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0B39" w14:textId="678FB1E4" w:rsidR="00A25341" w:rsidRPr="00876D48" w:rsidRDefault="00A25341" w:rsidP="00A25341">
      <w:pPr>
        <w:spacing w:after="240" w:line="480" w:lineRule="auto"/>
        <w:rPr>
          <w:rFonts w:ascii="Arial" w:eastAsia="Calibri" w:hAnsi="Arial" w:cs="Arial"/>
          <w:b/>
          <w:bCs/>
          <w:i/>
          <w:iCs/>
          <w:sz w:val="36"/>
          <w:szCs w:val="36"/>
        </w:rPr>
      </w:pPr>
      <w:r w:rsidRPr="00876D48">
        <w:rPr>
          <w:rFonts w:ascii="Arial" w:eastAsia="Calibri" w:hAnsi="Arial" w:cs="Arial"/>
          <w:b/>
          <w:bCs/>
          <w:sz w:val="36"/>
          <w:szCs w:val="36"/>
        </w:rPr>
        <w:t>Dec</w:t>
      </w:r>
      <w:r w:rsidR="00514D32" w:rsidRPr="00876D48">
        <w:rPr>
          <w:rFonts w:ascii="Arial" w:eastAsia="Calibri" w:hAnsi="Arial" w:cs="Arial"/>
          <w:b/>
          <w:bCs/>
          <w:sz w:val="36"/>
          <w:szCs w:val="36"/>
        </w:rPr>
        <w:t>ision</w:t>
      </w:r>
      <w:r w:rsidRPr="00876D48">
        <w:rPr>
          <w:rFonts w:ascii="Arial" w:eastAsia="Calibri" w:hAnsi="Arial" w:cs="Arial"/>
          <w:b/>
          <w:bCs/>
          <w:sz w:val="36"/>
          <w:szCs w:val="36"/>
        </w:rPr>
        <w:t xml:space="preserve"> </w:t>
      </w:r>
      <w:r w:rsidRPr="00C22E98">
        <w:rPr>
          <w:rFonts w:ascii="Arial" w:eastAsia="Calibri" w:hAnsi="Arial" w:cs="Arial"/>
          <w:b/>
          <w:bCs/>
          <w:sz w:val="36"/>
          <w:szCs w:val="36"/>
        </w:rPr>
        <w:t>A-</w:t>
      </w:r>
      <w:r w:rsidR="00ED74AA" w:rsidRPr="00C22E98">
        <w:rPr>
          <w:rFonts w:ascii="Arial" w:eastAsia="Calibri" w:hAnsi="Arial" w:cs="Arial"/>
          <w:b/>
          <w:bCs/>
          <w:sz w:val="36"/>
          <w:szCs w:val="36"/>
        </w:rPr>
        <w:t>33</w:t>
      </w:r>
      <w:r w:rsidRPr="00C22E98">
        <w:rPr>
          <w:rFonts w:ascii="Arial" w:eastAsia="Calibri" w:hAnsi="Arial" w:cs="Arial"/>
          <w:b/>
          <w:bCs/>
          <w:sz w:val="36"/>
          <w:szCs w:val="36"/>
        </w:rPr>
        <w:t>/</w:t>
      </w:r>
      <w:r w:rsidR="00EC20B6">
        <w:rPr>
          <w:rFonts w:ascii="Arial" w:eastAsia="Calibri" w:hAnsi="Arial" w:cs="Arial"/>
          <w:b/>
          <w:bCs/>
          <w:sz w:val="36"/>
          <w:szCs w:val="36"/>
        </w:rPr>
        <w:t>4</w:t>
      </w:r>
      <w:r w:rsidR="008B3E5E">
        <w:rPr>
          <w:rFonts w:ascii="Arial" w:eastAsia="Calibri" w:hAnsi="Arial" w:cs="Arial"/>
          <w:b/>
          <w:bCs/>
          <w:sz w:val="36"/>
          <w:szCs w:val="36"/>
        </w:rPr>
        <w:t>.</w:t>
      </w:r>
      <w:r w:rsidR="000817F9">
        <w:rPr>
          <w:rFonts w:ascii="Arial" w:eastAsia="Calibri" w:hAnsi="Arial" w:cs="Arial"/>
          <w:b/>
          <w:bCs/>
          <w:sz w:val="36"/>
          <w:szCs w:val="36"/>
        </w:rPr>
        <w:t>2</w:t>
      </w:r>
    </w:p>
    <w:p w14:paraId="00C807E3" w14:textId="344C0451" w:rsidR="00C22E98" w:rsidRPr="00DE7E86" w:rsidRDefault="00EC20B6" w:rsidP="005C2D1D">
      <w:pPr>
        <w:pStyle w:val="ListParagraph"/>
        <w:spacing w:after="240" w:line="480" w:lineRule="auto"/>
        <w:ind w:left="0"/>
        <w:jc w:val="center"/>
        <w:rPr>
          <w:rFonts w:ascii="Arial" w:hAnsi="Arial" w:cs="Arial"/>
          <w:b/>
          <w:bCs/>
          <w:sz w:val="52"/>
          <w:szCs w:val="52"/>
        </w:rPr>
      </w:pPr>
      <w:r>
        <w:rPr>
          <w:rFonts w:ascii="Arial" w:hAnsi="Arial" w:cs="Arial"/>
          <w:b/>
          <w:bCs/>
          <w:sz w:val="36"/>
          <w:szCs w:val="36"/>
        </w:rPr>
        <w:t>Implementation Plan for the IOC Capacity Development Strategy, 2023-2030</w:t>
      </w:r>
    </w:p>
    <w:p w14:paraId="169209D2" w14:textId="77777777" w:rsidR="00DE7E86" w:rsidRPr="00DE7E86" w:rsidRDefault="00DE7E86" w:rsidP="00EC20B6">
      <w:pPr>
        <w:spacing w:after="240" w:line="480" w:lineRule="auto"/>
        <w:rPr>
          <w:rFonts w:ascii="Arial" w:hAnsi="Arial" w:cs="Arial"/>
          <w:sz w:val="36"/>
          <w:szCs w:val="36"/>
        </w:rPr>
      </w:pPr>
      <w:r w:rsidRPr="00DE7E86">
        <w:rPr>
          <w:rFonts w:ascii="Arial" w:hAnsi="Arial" w:cs="Arial"/>
          <w:sz w:val="36"/>
          <w:szCs w:val="36"/>
        </w:rPr>
        <w:t xml:space="preserve">The Assembly, </w:t>
      </w:r>
    </w:p>
    <w:p w14:paraId="62595E44" w14:textId="77777777" w:rsidR="00EC20B6" w:rsidRDefault="00EC20B6" w:rsidP="00D53B70">
      <w:pPr>
        <w:pStyle w:val="ListParagraph"/>
        <w:numPr>
          <w:ilvl w:val="0"/>
          <w:numId w:val="22"/>
        </w:numPr>
        <w:tabs>
          <w:tab w:val="clear" w:pos="567"/>
        </w:tabs>
        <w:spacing w:after="240" w:line="480" w:lineRule="auto"/>
        <w:ind w:hanging="1260"/>
        <w:contextualSpacing w:val="0"/>
        <w:jc w:val="both"/>
        <w:rPr>
          <w:ins w:id="0" w:author="Boned, Patrice" w:date="2025-06-30T17:36:00Z" w16du:dateUtc="2025-06-30T15:36:00Z"/>
          <w:rFonts w:ascii="Arial" w:eastAsia="Arial" w:hAnsi="Arial" w:cs="Arial"/>
          <w:color w:val="000000" w:themeColor="text1"/>
          <w:sz w:val="36"/>
          <w:szCs w:val="36"/>
        </w:rPr>
      </w:pPr>
      <w:r w:rsidRPr="00EC20B6">
        <w:rPr>
          <w:rFonts w:ascii="Arial" w:eastAsia="Arial" w:hAnsi="Arial" w:cs="Arial"/>
          <w:color w:val="000000" w:themeColor="text1"/>
          <w:sz w:val="36"/>
          <w:szCs w:val="36"/>
          <w:u w:val="single"/>
        </w:rPr>
        <w:t>Recalling</w:t>
      </w:r>
      <w:r w:rsidRPr="00EC20B6">
        <w:rPr>
          <w:rFonts w:ascii="Arial" w:eastAsia="Arial" w:hAnsi="Arial" w:cs="Arial"/>
          <w:color w:val="000000" w:themeColor="text1"/>
          <w:sz w:val="36"/>
          <w:szCs w:val="36"/>
        </w:rPr>
        <w:t xml:space="preserve"> the adoption, at its 32</w:t>
      </w:r>
      <w:r w:rsidRPr="00EC20B6">
        <w:rPr>
          <w:rFonts w:ascii="Arial" w:eastAsia="Arial" w:hAnsi="Arial" w:cs="Arial"/>
          <w:color w:val="000000" w:themeColor="text1"/>
          <w:sz w:val="36"/>
          <w:szCs w:val="36"/>
          <w:vertAlign w:val="superscript"/>
        </w:rPr>
        <w:t>nd</w:t>
      </w:r>
      <w:r w:rsidRPr="00EC20B6">
        <w:rPr>
          <w:rFonts w:ascii="Arial" w:eastAsia="Arial" w:hAnsi="Arial" w:cs="Arial"/>
          <w:color w:val="000000" w:themeColor="text1"/>
          <w:sz w:val="36"/>
          <w:szCs w:val="36"/>
        </w:rPr>
        <w:t xml:space="preserve"> session, of the </w:t>
      </w:r>
      <w:r w:rsidRPr="00EC20B6">
        <w:rPr>
          <w:rFonts w:ascii="Arial" w:eastAsia="Arial" w:hAnsi="Arial" w:cs="Arial"/>
          <w:i/>
          <w:iCs/>
          <w:color w:val="000000" w:themeColor="text1"/>
          <w:sz w:val="36"/>
          <w:szCs w:val="36"/>
        </w:rPr>
        <w:t>IOC Capacity Development Strategy (2023–2030)</w:t>
      </w:r>
      <w:r w:rsidRPr="00EC20B6">
        <w:rPr>
          <w:rFonts w:ascii="Arial" w:eastAsia="Arial" w:hAnsi="Arial" w:cs="Arial"/>
          <w:color w:val="000000" w:themeColor="text1"/>
          <w:sz w:val="36"/>
          <w:szCs w:val="36"/>
        </w:rPr>
        <w:t>, and an accompanying outreach and communications plan,</w:t>
      </w:r>
    </w:p>
    <w:p w14:paraId="2548AB64" w14:textId="15A67B91" w:rsidR="00034386" w:rsidRPr="00EC20B6" w:rsidRDefault="00034386" w:rsidP="00D53B70">
      <w:pPr>
        <w:pStyle w:val="ListParagraph"/>
        <w:numPr>
          <w:ilvl w:val="0"/>
          <w:numId w:val="22"/>
        </w:numPr>
        <w:tabs>
          <w:tab w:val="clear" w:pos="567"/>
        </w:tabs>
        <w:spacing w:after="240" w:line="480" w:lineRule="auto"/>
        <w:ind w:hanging="1260"/>
        <w:contextualSpacing w:val="0"/>
        <w:jc w:val="both"/>
        <w:rPr>
          <w:rFonts w:ascii="Arial" w:eastAsia="Arial" w:hAnsi="Arial" w:cs="Arial"/>
          <w:color w:val="000000" w:themeColor="text1"/>
          <w:sz w:val="36"/>
          <w:szCs w:val="36"/>
        </w:rPr>
      </w:pPr>
      <w:ins w:id="1" w:author="Boned, Patrice" w:date="2025-06-30T17:36:00Z" w16du:dateUtc="2025-06-30T15:36:00Z">
        <w:r w:rsidRPr="00034386">
          <w:rPr>
            <w:rFonts w:ascii="Arial" w:eastAsia="Arial" w:hAnsi="Arial" w:cs="Arial"/>
            <w:color w:val="000000" w:themeColor="text1"/>
            <w:sz w:val="36"/>
            <w:szCs w:val="36"/>
            <w:u w:val="single"/>
            <w:rPrChange w:id="2" w:author="Boned, Patrice" w:date="2025-06-30T17:36:00Z" w16du:dateUtc="2025-06-30T15:36:00Z">
              <w:rPr>
                <w:rFonts w:ascii="Arial" w:eastAsia="Arial" w:hAnsi="Arial" w:cs="Arial"/>
                <w:color w:val="000000" w:themeColor="text1"/>
                <w:sz w:val="36"/>
                <w:szCs w:val="36"/>
              </w:rPr>
            </w:rPrChange>
          </w:rPr>
          <w:t>Recognizing</w:t>
        </w:r>
        <w:r w:rsidRPr="00034386">
          <w:rPr>
            <w:rFonts w:ascii="Arial" w:eastAsia="Arial" w:hAnsi="Arial" w:cs="Arial"/>
            <w:color w:val="000000" w:themeColor="text1"/>
            <w:sz w:val="36"/>
            <w:szCs w:val="36"/>
          </w:rPr>
          <w:t xml:space="preserve"> that capacity-building is a core Purpose of the IOC, as included in IOC Statutes</w:t>
        </w:r>
        <w:r>
          <w:rPr>
            <w:rFonts w:ascii="Arial" w:eastAsia="Arial" w:hAnsi="Arial" w:cs="Arial"/>
            <w:color w:val="000000" w:themeColor="text1"/>
            <w:sz w:val="36"/>
            <w:szCs w:val="36"/>
          </w:rPr>
          <w:t>, [UK]</w:t>
        </w:r>
      </w:ins>
    </w:p>
    <w:p w14:paraId="19824094" w14:textId="211A18BA" w:rsidR="00EC20B6" w:rsidRPr="00EC20B6" w:rsidRDefault="00034386" w:rsidP="00D53B70">
      <w:pPr>
        <w:pStyle w:val="ListParagraph"/>
        <w:numPr>
          <w:ilvl w:val="0"/>
          <w:numId w:val="22"/>
        </w:numPr>
        <w:tabs>
          <w:tab w:val="clear" w:pos="567"/>
        </w:tabs>
        <w:spacing w:after="240" w:line="480" w:lineRule="auto"/>
        <w:ind w:hanging="1260"/>
        <w:contextualSpacing w:val="0"/>
        <w:jc w:val="both"/>
        <w:rPr>
          <w:rFonts w:ascii="Arial" w:eastAsia="Arial" w:hAnsi="Arial" w:cs="Arial"/>
          <w:color w:val="000000" w:themeColor="text1"/>
          <w:sz w:val="36"/>
          <w:szCs w:val="36"/>
        </w:rPr>
      </w:pPr>
      <w:proofErr w:type="gramStart"/>
      <w:ins w:id="3" w:author="Boned, Patrice" w:date="2025-06-30T17:37:00Z" w16du:dateUtc="2025-06-30T15:37:00Z">
        <w:r>
          <w:rPr>
            <w:rFonts w:ascii="Arial" w:eastAsia="Arial" w:hAnsi="Arial" w:cs="Arial"/>
            <w:color w:val="000000" w:themeColor="text1"/>
            <w:sz w:val="36"/>
            <w:szCs w:val="36"/>
            <w:u w:val="single"/>
          </w:rPr>
          <w:t>Also</w:t>
        </w:r>
        <w:proofErr w:type="gramEnd"/>
        <w:r>
          <w:rPr>
            <w:rFonts w:ascii="Arial" w:eastAsia="Arial" w:hAnsi="Arial" w:cs="Arial"/>
            <w:color w:val="000000" w:themeColor="text1"/>
            <w:sz w:val="36"/>
            <w:szCs w:val="36"/>
            <w:u w:val="single"/>
          </w:rPr>
          <w:t xml:space="preserve"> r</w:t>
        </w:r>
      </w:ins>
      <w:del w:id="4" w:author="Boned, Patrice" w:date="2025-06-30T17:37:00Z" w16du:dateUtc="2025-06-30T15:37:00Z">
        <w:r w:rsidR="00EC20B6" w:rsidRPr="00EC20B6" w:rsidDel="00034386">
          <w:rPr>
            <w:rFonts w:ascii="Arial" w:eastAsia="Arial" w:hAnsi="Arial" w:cs="Arial"/>
            <w:color w:val="000000" w:themeColor="text1"/>
            <w:sz w:val="36"/>
            <w:szCs w:val="36"/>
            <w:u w:val="single"/>
          </w:rPr>
          <w:delText>R</w:delText>
        </w:r>
      </w:del>
      <w:r w:rsidR="00EC20B6" w:rsidRPr="00EC20B6">
        <w:rPr>
          <w:rFonts w:ascii="Arial" w:eastAsia="Arial" w:hAnsi="Arial" w:cs="Arial"/>
          <w:color w:val="000000" w:themeColor="text1"/>
          <w:sz w:val="36"/>
          <w:szCs w:val="36"/>
          <w:u w:val="single"/>
        </w:rPr>
        <w:t>ecognizing</w:t>
      </w:r>
      <w:r w:rsidR="00EC20B6" w:rsidRPr="00EC20B6">
        <w:rPr>
          <w:rFonts w:ascii="Arial" w:eastAsia="Arial" w:hAnsi="Arial" w:cs="Arial"/>
          <w:color w:val="000000" w:themeColor="text1"/>
          <w:sz w:val="36"/>
          <w:szCs w:val="36"/>
        </w:rPr>
        <w:t xml:space="preserve"> the importance of Capacity Development as one of the six functions of the </w:t>
      </w:r>
      <w:r w:rsidR="00EC20B6" w:rsidRPr="00EC20B6">
        <w:rPr>
          <w:rFonts w:ascii="Arial" w:eastAsia="Arial" w:hAnsi="Arial" w:cs="Arial"/>
          <w:i/>
          <w:iCs/>
          <w:color w:val="000000" w:themeColor="text1"/>
          <w:sz w:val="36"/>
          <w:szCs w:val="36"/>
        </w:rPr>
        <w:t>IOC Medium-Term Strategy (2022–2029)</w:t>
      </w:r>
      <w:r w:rsidR="00EC20B6" w:rsidRPr="00EC20B6">
        <w:rPr>
          <w:rFonts w:ascii="Arial" w:eastAsia="Arial" w:hAnsi="Arial" w:cs="Arial"/>
          <w:color w:val="000000" w:themeColor="text1"/>
          <w:sz w:val="36"/>
          <w:szCs w:val="36"/>
        </w:rPr>
        <w:t>, enabling all Member States to participate in, and benefit from, ocean research and services that are vital to sustainable development and human welfare on the planet,</w:t>
      </w:r>
    </w:p>
    <w:p w14:paraId="34F43A7E" w14:textId="77777777" w:rsidR="00EC20B6" w:rsidRPr="00EC20B6" w:rsidRDefault="00EC20B6" w:rsidP="00D53B70">
      <w:pPr>
        <w:pStyle w:val="ListParagraph"/>
        <w:numPr>
          <w:ilvl w:val="0"/>
          <w:numId w:val="22"/>
        </w:numPr>
        <w:tabs>
          <w:tab w:val="clear" w:pos="567"/>
        </w:tabs>
        <w:spacing w:after="240" w:line="480" w:lineRule="auto"/>
        <w:ind w:hanging="1260"/>
        <w:contextualSpacing w:val="0"/>
        <w:jc w:val="both"/>
        <w:rPr>
          <w:rFonts w:ascii="Arial" w:eastAsia="Arial" w:hAnsi="Arial" w:cs="Arial"/>
          <w:color w:val="000000" w:themeColor="text1"/>
          <w:sz w:val="36"/>
          <w:szCs w:val="36"/>
        </w:rPr>
      </w:pPr>
      <w:r w:rsidRPr="00EC20B6">
        <w:rPr>
          <w:rFonts w:ascii="Arial" w:eastAsia="Arial" w:hAnsi="Arial" w:cs="Arial"/>
          <w:color w:val="000000" w:themeColor="text1"/>
          <w:sz w:val="36"/>
          <w:szCs w:val="36"/>
          <w:u w:val="single"/>
        </w:rPr>
        <w:lastRenderedPageBreak/>
        <w:t>Appreciates</w:t>
      </w:r>
      <w:r w:rsidRPr="00EC20B6">
        <w:rPr>
          <w:rFonts w:ascii="Arial" w:eastAsia="Arial" w:hAnsi="Arial" w:cs="Arial"/>
          <w:color w:val="000000" w:themeColor="text1"/>
          <w:sz w:val="36"/>
          <w:szCs w:val="36"/>
        </w:rPr>
        <w:t xml:space="preserve"> the work of the GE-CD Working Group and Task Team in putting together the draft implementation plan for the IOC Capacity Development Strategy 2023–</w:t>
      </w:r>
      <w:proofErr w:type="gramStart"/>
      <w:r w:rsidRPr="00EC20B6">
        <w:rPr>
          <w:rFonts w:ascii="Arial" w:eastAsia="Arial" w:hAnsi="Arial" w:cs="Arial"/>
          <w:color w:val="000000" w:themeColor="text1"/>
          <w:sz w:val="36"/>
          <w:szCs w:val="36"/>
        </w:rPr>
        <w:t>2030;</w:t>
      </w:r>
      <w:proofErr w:type="gramEnd"/>
    </w:p>
    <w:p w14:paraId="1874CD9D" w14:textId="27B8C559" w:rsidR="00EC20B6" w:rsidRDefault="00EC20B6" w:rsidP="00D53B70">
      <w:pPr>
        <w:pStyle w:val="ListParagraph"/>
        <w:numPr>
          <w:ilvl w:val="0"/>
          <w:numId w:val="22"/>
        </w:numPr>
        <w:tabs>
          <w:tab w:val="clear" w:pos="567"/>
        </w:tabs>
        <w:spacing w:after="240" w:line="480" w:lineRule="auto"/>
        <w:ind w:hanging="1260"/>
        <w:contextualSpacing w:val="0"/>
        <w:jc w:val="both"/>
        <w:rPr>
          <w:ins w:id="5" w:author="Boned, Patrice" w:date="2025-06-30T17:40:00Z" w16du:dateUtc="2025-06-30T15:40:00Z"/>
          <w:rFonts w:ascii="Arial" w:eastAsia="Arial" w:hAnsi="Arial" w:cs="Arial"/>
          <w:color w:val="000000" w:themeColor="text1"/>
          <w:sz w:val="36"/>
          <w:szCs w:val="36"/>
        </w:rPr>
      </w:pPr>
      <w:r w:rsidRPr="00EC20B6">
        <w:rPr>
          <w:rFonts w:ascii="Arial" w:eastAsia="Arial" w:hAnsi="Arial" w:cs="Arial"/>
          <w:color w:val="000000" w:themeColor="text1"/>
          <w:sz w:val="36"/>
          <w:szCs w:val="36"/>
          <w:u w:val="single"/>
        </w:rPr>
        <w:t>Having examined</w:t>
      </w:r>
      <w:r w:rsidRPr="00EC20B6">
        <w:rPr>
          <w:rFonts w:ascii="Arial" w:eastAsia="Arial" w:hAnsi="Arial" w:cs="Arial"/>
          <w:color w:val="000000" w:themeColor="text1"/>
          <w:sz w:val="36"/>
          <w:szCs w:val="36"/>
        </w:rPr>
        <w:t xml:space="preserve"> document IOC/A-33/4.2.Doc(1)</w:t>
      </w:r>
      <w:del w:id="6" w:author="Boned, Patrice" w:date="2025-06-30T17:39:00Z" w16du:dateUtc="2025-06-30T15:39:00Z">
        <w:r w:rsidRPr="00EC20B6" w:rsidDel="00034386">
          <w:rPr>
            <w:rFonts w:ascii="Arial" w:eastAsia="Arial" w:hAnsi="Arial" w:cs="Arial"/>
            <w:color w:val="000000" w:themeColor="text1"/>
            <w:sz w:val="36"/>
            <w:szCs w:val="36"/>
          </w:rPr>
          <w:delText xml:space="preserve"> that contains the proposed ‘IOC Capacity Development Strategy 2023–2030 Implementation Plan’</w:delText>
        </w:r>
      </w:del>
      <w:r w:rsidRPr="00EC20B6">
        <w:rPr>
          <w:rFonts w:ascii="Arial" w:eastAsia="Arial" w:hAnsi="Arial" w:cs="Arial"/>
          <w:color w:val="000000" w:themeColor="text1"/>
          <w:sz w:val="36"/>
          <w:szCs w:val="36"/>
        </w:rPr>
        <w:t>,</w:t>
      </w:r>
      <w:ins w:id="7" w:author="Boned, Patrice" w:date="2025-06-30T17:39:00Z" w16du:dateUtc="2025-06-30T15:39:00Z">
        <w:r w:rsidR="00034386">
          <w:rPr>
            <w:rFonts w:ascii="Arial" w:eastAsia="Arial" w:hAnsi="Arial" w:cs="Arial"/>
            <w:color w:val="000000" w:themeColor="text1"/>
            <w:sz w:val="36"/>
            <w:szCs w:val="36"/>
          </w:rPr>
          <w:t xml:space="preserve"> [UK]</w:t>
        </w:r>
      </w:ins>
    </w:p>
    <w:p w14:paraId="1321F031" w14:textId="2D61CC52" w:rsidR="00034386" w:rsidRDefault="00034386" w:rsidP="00D53B70">
      <w:pPr>
        <w:pStyle w:val="ListParagraph"/>
        <w:numPr>
          <w:ilvl w:val="0"/>
          <w:numId w:val="22"/>
        </w:numPr>
        <w:tabs>
          <w:tab w:val="clear" w:pos="567"/>
        </w:tabs>
        <w:spacing w:after="240" w:line="480" w:lineRule="auto"/>
        <w:ind w:hanging="1260"/>
        <w:contextualSpacing w:val="0"/>
        <w:jc w:val="both"/>
        <w:rPr>
          <w:ins w:id="8" w:author="Boned, Patrice" w:date="2025-06-30T17:40:00Z" w16du:dateUtc="2025-06-30T15:40:00Z"/>
          <w:rFonts w:ascii="Arial" w:eastAsia="Arial" w:hAnsi="Arial" w:cs="Arial"/>
          <w:color w:val="000000" w:themeColor="text1"/>
          <w:sz w:val="36"/>
          <w:szCs w:val="36"/>
          <w:lang w:val="fr-FR"/>
        </w:rPr>
      </w:pPr>
      <w:ins w:id="9" w:author="Boned, Patrice" w:date="2025-06-30T17:40:00Z" w16du:dateUtc="2025-06-30T15:40:00Z">
        <w:r w:rsidRPr="00034386">
          <w:rPr>
            <w:rFonts w:ascii="Arial" w:eastAsia="Arial" w:hAnsi="Arial" w:cs="Arial"/>
            <w:color w:val="000000" w:themeColor="text1"/>
            <w:sz w:val="36"/>
            <w:szCs w:val="36"/>
            <w:u w:val="single"/>
            <w:lang w:val="fr-FR"/>
            <w:rPrChange w:id="10" w:author="Boned, Patrice" w:date="2025-06-30T17:40:00Z" w16du:dateUtc="2025-06-30T15:40:00Z">
              <w:rPr>
                <w:rFonts w:ascii="Arial" w:eastAsia="Arial" w:hAnsi="Arial" w:cs="Arial"/>
                <w:color w:val="000000" w:themeColor="text1"/>
                <w:sz w:val="36"/>
                <w:szCs w:val="36"/>
                <w:lang w:val="fr-FR"/>
              </w:rPr>
            </w:rPrChange>
          </w:rPr>
          <w:t>Notes</w:t>
        </w:r>
        <w:r w:rsidRPr="00034386">
          <w:rPr>
            <w:rFonts w:ascii="Arial" w:eastAsia="Arial" w:hAnsi="Arial" w:cs="Arial"/>
            <w:color w:val="000000" w:themeColor="text1"/>
            <w:sz w:val="36"/>
            <w:szCs w:val="36"/>
            <w:lang w:val="fr-FR"/>
          </w:rPr>
          <w:t xml:space="preserve"> document IOC/A-33/4.</w:t>
        </w:r>
        <w:proofErr w:type="gramStart"/>
        <w:r w:rsidRPr="00034386">
          <w:rPr>
            <w:rFonts w:ascii="Arial" w:eastAsia="Arial" w:hAnsi="Arial" w:cs="Arial"/>
            <w:color w:val="000000" w:themeColor="text1"/>
            <w:sz w:val="36"/>
            <w:szCs w:val="36"/>
            <w:lang w:val="fr-FR"/>
          </w:rPr>
          <w:t>4.Doc</w:t>
        </w:r>
        <w:proofErr w:type="gramEnd"/>
        <w:r w:rsidRPr="00034386">
          <w:rPr>
            <w:rFonts w:ascii="Arial" w:eastAsia="Arial" w:hAnsi="Arial" w:cs="Arial"/>
            <w:color w:val="000000" w:themeColor="text1"/>
            <w:sz w:val="36"/>
            <w:szCs w:val="36"/>
            <w:lang w:val="fr-FR"/>
          </w:rPr>
          <w:t>(1</w:t>
        </w:r>
        <w:proofErr w:type="gramStart"/>
        <w:r w:rsidRPr="00034386">
          <w:rPr>
            <w:rFonts w:ascii="Arial" w:eastAsia="Arial" w:hAnsi="Arial" w:cs="Arial"/>
            <w:color w:val="000000" w:themeColor="text1"/>
            <w:sz w:val="36"/>
            <w:szCs w:val="36"/>
            <w:lang w:val="fr-FR"/>
          </w:rPr>
          <w:t>)</w:t>
        </w:r>
        <w:r>
          <w:rPr>
            <w:rFonts w:ascii="Arial" w:eastAsia="Arial" w:hAnsi="Arial" w:cs="Arial"/>
            <w:color w:val="000000" w:themeColor="text1"/>
            <w:sz w:val="36"/>
            <w:szCs w:val="36"/>
            <w:lang w:val="fr-FR"/>
          </w:rPr>
          <w:t>;</w:t>
        </w:r>
        <w:proofErr w:type="gramEnd"/>
        <w:r>
          <w:rPr>
            <w:rFonts w:ascii="Arial" w:eastAsia="Arial" w:hAnsi="Arial" w:cs="Arial"/>
            <w:color w:val="000000" w:themeColor="text1"/>
            <w:sz w:val="36"/>
            <w:szCs w:val="36"/>
            <w:lang w:val="fr-FR"/>
          </w:rPr>
          <w:t xml:space="preserve"> [UK]</w:t>
        </w:r>
      </w:ins>
    </w:p>
    <w:p w14:paraId="16226BD6" w14:textId="076406A1" w:rsidR="00034386" w:rsidRPr="00034386" w:rsidRDefault="00034386" w:rsidP="00D53B70">
      <w:pPr>
        <w:pStyle w:val="ListParagraph"/>
        <w:numPr>
          <w:ilvl w:val="0"/>
          <w:numId w:val="22"/>
        </w:numPr>
        <w:tabs>
          <w:tab w:val="clear" w:pos="567"/>
        </w:tabs>
        <w:spacing w:after="240" w:line="480" w:lineRule="auto"/>
        <w:ind w:hanging="1260"/>
        <w:contextualSpacing w:val="0"/>
        <w:jc w:val="both"/>
        <w:rPr>
          <w:rFonts w:ascii="Arial" w:eastAsia="Arial" w:hAnsi="Arial" w:cs="Arial"/>
          <w:color w:val="000000" w:themeColor="text1"/>
          <w:sz w:val="36"/>
          <w:szCs w:val="36"/>
          <w:lang w:val="en-US"/>
          <w:rPrChange w:id="11" w:author="Boned, Patrice" w:date="2025-06-30T17:40:00Z" w16du:dateUtc="2025-06-30T15:40:00Z">
            <w:rPr>
              <w:rFonts w:ascii="Arial" w:eastAsia="Arial" w:hAnsi="Arial" w:cs="Arial"/>
              <w:color w:val="000000" w:themeColor="text1"/>
              <w:sz w:val="36"/>
              <w:szCs w:val="36"/>
            </w:rPr>
          </w:rPrChange>
        </w:rPr>
      </w:pPr>
      <w:ins w:id="12" w:author="Boned, Patrice" w:date="2025-06-30T17:40:00Z" w16du:dateUtc="2025-06-30T15:40:00Z">
        <w:r w:rsidRPr="00BD3583">
          <w:rPr>
            <w:rFonts w:ascii="Arial" w:eastAsia="Arial" w:hAnsi="Arial" w:cs="Arial"/>
            <w:color w:val="000000" w:themeColor="text1"/>
            <w:sz w:val="36"/>
            <w:szCs w:val="36"/>
            <w:u w:val="single"/>
            <w:lang w:val="en-US"/>
            <w:rPrChange w:id="13" w:author="Boned, Patrice" w:date="2025-06-30T17:55:00Z" w16du:dateUtc="2025-06-30T15:55:00Z">
              <w:rPr>
                <w:rFonts w:ascii="Arial" w:eastAsia="Arial" w:hAnsi="Arial" w:cs="Arial"/>
                <w:color w:val="000000" w:themeColor="text1"/>
                <w:sz w:val="36"/>
                <w:szCs w:val="36"/>
                <w:lang w:val="fr-FR"/>
              </w:rPr>
            </w:rPrChange>
          </w:rPr>
          <w:t xml:space="preserve">Also </w:t>
        </w:r>
      </w:ins>
      <w:ins w:id="14" w:author="Boned, Patrice" w:date="2025-06-30T17:41:00Z" w16du:dateUtc="2025-06-30T15:41:00Z">
        <w:r w:rsidRPr="00BD3583">
          <w:rPr>
            <w:rFonts w:ascii="Arial" w:eastAsia="Arial" w:hAnsi="Arial" w:cs="Arial"/>
            <w:color w:val="000000" w:themeColor="text1"/>
            <w:sz w:val="36"/>
            <w:szCs w:val="36"/>
            <w:u w:val="single"/>
            <w:lang w:val="en-US"/>
            <w:rPrChange w:id="15" w:author="Boned, Patrice" w:date="2025-06-30T17:55:00Z" w16du:dateUtc="2025-06-30T15:55:00Z">
              <w:rPr>
                <w:rFonts w:ascii="Arial" w:eastAsia="Arial" w:hAnsi="Arial" w:cs="Arial"/>
                <w:color w:val="000000" w:themeColor="text1"/>
                <w:sz w:val="36"/>
                <w:szCs w:val="36"/>
                <w:lang w:val="en-US"/>
              </w:rPr>
            </w:rPrChange>
          </w:rPr>
          <w:t>n</w:t>
        </w:r>
      </w:ins>
      <w:ins w:id="16" w:author="Boned, Patrice" w:date="2025-06-30T17:40:00Z" w16du:dateUtc="2025-06-30T15:40:00Z">
        <w:r w:rsidRPr="00BD3583">
          <w:rPr>
            <w:rFonts w:ascii="Arial" w:eastAsia="Arial" w:hAnsi="Arial" w:cs="Arial"/>
            <w:color w:val="000000" w:themeColor="text1"/>
            <w:sz w:val="36"/>
            <w:szCs w:val="36"/>
            <w:u w:val="single"/>
            <w:lang w:val="en-US"/>
            <w:rPrChange w:id="17" w:author="Boned, Patrice" w:date="2025-06-30T17:55:00Z" w16du:dateUtc="2025-06-30T15:55:00Z">
              <w:rPr>
                <w:rFonts w:ascii="Arial" w:eastAsia="Arial" w:hAnsi="Arial" w:cs="Arial"/>
                <w:color w:val="000000" w:themeColor="text1"/>
                <w:sz w:val="36"/>
                <w:szCs w:val="36"/>
                <w:lang w:val="en-US"/>
              </w:rPr>
            </w:rPrChange>
          </w:rPr>
          <w:t>otes</w:t>
        </w:r>
        <w:r w:rsidRPr="00034386">
          <w:rPr>
            <w:rFonts w:ascii="Arial" w:eastAsia="Arial" w:hAnsi="Arial" w:cs="Arial"/>
            <w:color w:val="000000" w:themeColor="text1"/>
            <w:sz w:val="36"/>
            <w:szCs w:val="36"/>
            <w:lang w:val="en-US"/>
          </w:rPr>
          <w:t xml:space="preserve"> that the remit of the IOC Capacity Development Strategy 2023–2030 and its Implementation Plan include elements of ocean literacy</w:t>
        </w:r>
      </w:ins>
      <w:ins w:id="18" w:author="Boned, Patrice" w:date="2025-06-30T17:41:00Z" w16du:dateUtc="2025-06-30T15:41:00Z">
        <w:r>
          <w:rPr>
            <w:rFonts w:ascii="Arial" w:eastAsia="Arial" w:hAnsi="Arial" w:cs="Arial"/>
            <w:color w:val="000000" w:themeColor="text1"/>
            <w:sz w:val="36"/>
            <w:szCs w:val="36"/>
            <w:lang w:val="en-US"/>
          </w:rPr>
          <w:t>; [UK]</w:t>
        </w:r>
      </w:ins>
    </w:p>
    <w:p w14:paraId="5400D1B5" w14:textId="77777777" w:rsidR="00EC20B6" w:rsidRDefault="00EC20B6" w:rsidP="00D53B70">
      <w:pPr>
        <w:pStyle w:val="ListParagraph"/>
        <w:numPr>
          <w:ilvl w:val="0"/>
          <w:numId w:val="22"/>
        </w:numPr>
        <w:tabs>
          <w:tab w:val="clear" w:pos="567"/>
        </w:tabs>
        <w:spacing w:after="240" w:line="480" w:lineRule="auto"/>
        <w:ind w:hanging="1260"/>
        <w:contextualSpacing w:val="0"/>
        <w:jc w:val="both"/>
        <w:rPr>
          <w:ins w:id="19" w:author="Boned, Patrice" w:date="2025-06-30T17:43:00Z" w16du:dateUtc="2025-06-30T15:43:00Z"/>
          <w:rFonts w:ascii="Arial" w:eastAsia="Arial" w:hAnsi="Arial" w:cs="Arial"/>
          <w:color w:val="000000" w:themeColor="text1"/>
          <w:sz w:val="36"/>
          <w:szCs w:val="36"/>
        </w:rPr>
      </w:pPr>
      <w:r w:rsidRPr="00EC20B6">
        <w:rPr>
          <w:rFonts w:ascii="Arial" w:eastAsia="Arial" w:hAnsi="Arial" w:cs="Arial"/>
          <w:color w:val="000000" w:themeColor="text1"/>
          <w:sz w:val="36"/>
          <w:szCs w:val="36"/>
          <w:u w:val="single"/>
        </w:rPr>
        <w:t>Adopts</w:t>
      </w:r>
      <w:r w:rsidRPr="00EC20B6">
        <w:rPr>
          <w:rFonts w:ascii="Arial" w:eastAsia="Arial" w:hAnsi="Arial" w:cs="Arial"/>
          <w:color w:val="000000" w:themeColor="text1"/>
          <w:sz w:val="36"/>
          <w:szCs w:val="36"/>
        </w:rPr>
        <w:t xml:space="preserve"> the Implementation Plan of the IOC Capacity Development Strategy </w:t>
      </w:r>
      <w:proofErr w:type="gramStart"/>
      <w:r w:rsidRPr="00EC20B6">
        <w:rPr>
          <w:rFonts w:ascii="Arial" w:eastAsia="Arial" w:hAnsi="Arial" w:cs="Arial"/>
          <w:color w:val="000000" w:themeColor="text1"/>
          <w:sz w:val="36"/>
          <w:szCs w:val="36"/>
        </w:rPr>
        <w:t>2023-2030;</w:t>
      </w:r>
      <w:proofErr w:type="gramEnd"/>
      <w:r w:rsidRPr="00EC20B6">
        <w:rPr>
          <w:rFonts w:ascii="Arial" w:eastAsia="Arial" w:hAnsi="Arial" w:cs="Arial"/>
          <w:color w:val="000000" w:themeColor="text1"/>
          <w:sz w:val="36"/>
          <w:szCs w:val="36"/>
        </w:rPr>
        <w:t xml:space="preserve"> </w:t>
      </w:r>
    </w:p>
    <w:p w14:paraId="71884168" w14:textId="3D5C5124" w:rsidR="00034386" w:rsidRDefault="00034386" w:rsidP="00D53B70">
      <w:pPr>
        <w:pStyle w:val="ListParagraph"/>
        <w:numPr>
          <w:ilvl w:val="0"/>
          <w:numId w:val="22"/>
        </w:numPr>
        <w:tabs>
          <w:tab w:val="clear" w:pos="567"/>
        </w:tabs>
        <w:spacing w:after="240" w:line="480" w:lineRule="auto"/>
        <w:ind w:hanging="1260"/>
        <w:contextualSpacing w:val="0"/>
        <w:jc w:val="both"/>
        <w:rPr>
          <w:ins w:id="20" w:author="Boned, Patrice" w:date="2025-06-30T17:43:00Z" w16du:dateUtc="2025-06-30T15:43:00Z"/>
          <w:rFonts w:ascii="Arial" w:eastAsia="Arial" w:hAnsi="Arial" w:cs="Arial"/>
          <w:color w:val="000000" w:themeColor="text1"/>
          <w:sz w:val="36"/>
          <w:szCs w:val="36"/>
        </w:rPr>
      </w:pPr>
      <w:ins w:id="21" w:author="Boned, Patrice" w:date="2025-06-30T17:43:00Z" w16du:dateUtc="2025-06-30T15:43:00Z">
        <w:r w:rsidRPr="00034386">
          <w:rPr>
            <w:rFonts w:ascii="Arial" w:eastAsia="Arial" w:hAnsi="Arial" w:cs="Arial"/>
            <w:color w:val="000000" w:themeColor="text1"/>
            <w:sz w:val="36"/>
            <w:szCs w:val="36"/>
            <w:u w:val="single"/>
            <w:rPrChange w:id="22" w:author="Boned, Patrice" w:date="2025-06-30T17:43:00Z" w16du:dateUtc="2025-06-30T15:43:00Z">
              <w:rPr>
                <w:rFonts w:ascii="Arial" w:eastAsia="Arial" w:hAnsi="Arial" w:cs="Arial"/>
                <w:color w:val="000000" w:themeColor="text1"/>
                <w:sz w:val="36"/>
                <w:szCs w:val="36"/>
              </w:rPr>
            </w:rPrChange>
          </w:rPr>
          <w:t>Decides</w:t>
        </w:r>
        <w:r w:rsidRPr="00034386">
          <w:rPr>
            <w:rFonts w:ascii="Arial" w:eastAsia="Arial" w:hAnsi="Arial" w:cs="Arial"/>
            <w:color w:val="000000" w:themeColor="text1"/>
            <w:sz w:val="36"/>
            <w:szCs w:val="36"/>
          </w:rPr>
          <w:t xml:space="preserve"> to continue the work of the IOC Group of Experts on Capacity Development with the terms of reference included in the An</w:t>
        </w:r>
        <w:r>
          <w:rPr>
            <w:rFonts w:ascii="Arial" w:eastAsia="Arial" w:hAnsi="Arial" w:cs="Arial"/>
            <w:color w:val="000000" w:themeColor="text1"/>
            <w:sz w:val="36"/>
            <w:szCs w:val="36"/>
          </w:rPr>
          <w:t>n</w:t>
        </w:r>
        <w:r w:rsidRPr="00034386">
          <w:rPr>
            <w:rFonts w:ascii="Arial" w:eastAsia="Arial" w:hAnsi="Arial" w:cs="Arial"/>
            <w:color w:val="000000" w:themeColor="text1"/>
            <w:sz w:val="36"/>
            <w:szCs w:val="36"/>
          </w:rPr>
          <w:t>ex</w:t>
        </w:r>
        <w:r>
          <w:rPr>
            <w:rFonts w:ascii="Arial" w:eastAsia="Arial" w:hAnsi="Arial" w:cs="Arial"/>
            <w:color w:val="000000" w:themeColor="text1"/>
            <w:sz w:val="36"/>
            <w:szCs w:val="36"/>
          </w:rPr>
          <w:t xml:space="preserve"> to this decision; [UK]</w:t>
        </w:r>
      </w:ins>
    </w:p>
    <w:p w14:paraId="542E492B" w14:textId="4095319E" w:rsidR="00034386" w:rsidRDefault="00034386" w:rsidP="00D53B70">
      <w:pPr>
        <w:pStyle w:val="ListParagraph"/>
        <w:numPr>
          <w:ilvl w:val="0"/>
          <w:numId w:val="22"/>
        </w:numPr>
        <w:tabs>
          <w:tab w:val="clear" w:pos="567"/>
        </w:tabs>
        <w:spacing w:after="240" w:line="480" w:lineRule="auto"/>
        <w:ind w:hanging="1260"/>
        <w:contextualSpacing w:val="0"/>
        <w:jc w:val="both"/>
        <w:rPr>
          <w:ins w:id="23" w:author="Boned, Patrice" w:date="2025-06-30T17:44:00Z" w16du:dateUtc="2025-06-30T15:44:00Z"/>
          <w:rFonts w:ascii="Arial" w:eastAsia="Arial" w:hAnsi="Arial" w:cs="Arial"/>
          <w:color w:val="000000" w:themeColor="text1"/>
          <w:sz w:val="36"/>
          <w:szCs w:val="36"/>
        </w:rPr>
      </w:pPr>
      <w:ins w:id="24" w:author="Boned, Patrice" w:date="2025-06-30T17:44:00Z" w16du:dateUtc="2025-06-30T15:44:00Z">
        <w:r w:rsidRPr="00034386">
          <w:rPr>
            <w:rFonts w:ascii="Arial" w:eastAsia="Arial" w:hAnsi="Arial" w:cs="Arial"/>
            <w:color w:val="000000" w:themeColor="text1"/>
            <w:sz w:val="36"/>
            <w:szCs w:val="36"/>
            <w:u w:val="single"/>
            <w:rPrChange w:id="25" w:author="Boned, Patrice" w:date="2025-06-30T17:44:00Z" w16du:dateUtc="2025-06-30T15:44:00Z">
              <w:rPr>
                <w:rFonts w:ascii="Arial" w:eastAsia="Arial" w:hAnsi="Arial" w:cs="Arial"/>
                <w:color w:val="000000" w:themeColor="text1"/>
                <w:sz w:val="36"/>
                <w:szCs w:val="36"/>
              </w:rPr>
            </w:rPrChange>
          </w:rPr>
          <w:lastRenderedPageBreak/>
          <w:t>E</w:t>
        </w:r>
        <w:r w:rsidRPr="00034386">
          <w:rPr>
            <w:rFonts w:ascii="Arial" w:eastAsia="Arial" w:hAnsi="Arial" w:cs="Arial"/>
            <w:color w:val="000000" w:themeColor="text1"/>
            <w:sz w:val="36"/>
            <w:szCs w:val="36"/>
            <w:u w:val="single"/>
            <w:rPrChange w:id="26" w:author="Boned, Patrice" w:date="2025-06-30T17:44:00Z" w16du:dateUtc="2025-06-30T15:44:00Z">
              <w:rPr>
                <w:rFonts w:ascii="Arial" w:eastAsia="Arial" w:hAnsi="Arial" w:cs="Arial"/>
                <w:color w:val="000000" w:themeColor="text1"/>
                <w:sz w:val="36"/>
                <w:szCs w:val="36"/>
              </w:rPr>
            </w:rPrChange>
          </w:rPr>
          <w:t>ncourages</w:t>
        </w:r>
        <w:r w:rsidRPr="00034386">
          <w:rPr>
            <w:rFonts w:ascii="Arial" w:eastAsia="Arial" w:hAnsi="Arial" w:cs="Arial"/>
            <w:color w:val="000000" w:themeColor="text1"/>
            <w:sz w:val="36"/>
            <w:szCs w:val="36"/>
          </w:rPr>
          <w:t xml:space="preserve"> the Executive Secretary to explore opportunities to align the IOC Capacity Development Strategy 2023</w:t>
        </w:r>
        <w:r>
          <w:rPr>
            <w:rFonts w:ascii="Arial" w:eastAsia="Arial" w:hAnsi="Arial" w:cs="Arial"/>
            <w:color w:val="000000" w:themeColor="text1"/>
            <w:sz w:val="36"/>
            <w:szCs w:val="36"/>
          </w:rPr>
          <w:t>–</w:t>
        </w:r>
        <w:r w:rsidRPr="00034386">
          <w:rPr>
            <w:rFonts w:ascii="Arial" w:eastAsia="Arial" w:hAnsi="Arial" w:cs="Arial"/>
            <w:color w:val="000000" w:themeColor="text1"/>
            <w:sz w:val="36"/>
            <w:szCs w:val="36"/>
          </w:rPr>
          <w:t>2030 Implementation Plan with the IOC Ocean Literacy Plan of Action for 2026</w:t>
        </w:r>
        <w:r>
          <w:rPr>
            <w:rFonts w:ascii="Arial" w:eastAsia="Arial" w:hAnsi="Arial" w:cs="Arial"/>
            <w:color w:val="000000" w:themeColor="text1"/>
            <w:sz w:val="36"/>
            <w:szCs w:val="36"/>
          </w:rPr>
          <w:t>–</w:t>
        </w:r>
        <w:r w:rsidRPr="00034386">
          <w:rPr>
            <w:rFonts w:ascii="Arial" w:eastAsia="Arial" w:hAnsi="Arial" w:cs="Arial"/>
            <w:color w:val="000000" w:themeColor="text1"/>
            <w:sz w:val="36"/>
            <w:szCs w:val="36"/>
          </w:rPr>
          <w:t>2030 through joint working of the Capacity Development and Ocean Literacy Secretariat and the respective Group of Experts</w:t>
        </w:r>
        <w:r>
          <w:rPr>
            <w:rFonts w:ascii="Arial" w:eastAsia="Arial" w:hAnsi="Arial" w:cs="Arial"/>
            <w:color w:val="000000" w:themeColor="text1"/>
            <w:sz w:val="36"/>
            <w:szCs w:val="36"/>
          </w:rPr>
          <w:t>;</w:t>
        </w:r>
      </w:ins>
      <w:ins w:id="27" w:author="Boned, Patrice" w:date="2025-06-30T17:46:00Z" w16du:dateUtc="2025-06-30T15:46:00Z">
        <w:r>
          <w:rPr>
            <w:rFonts w:ascii="Arial" w:eastAsia="Arial" w:hAnsi="Arial" w:cs="Arial"/>
            <w:color w:val="000000" w:themeColor="text1"/>
            <w:sz w:val="36"/>
            <w:szCs w:val="36"/>
          </w:rPr>
          <w:t xml:space="preserve"> [UK]</w:t>
        </w:r>
      </w:ins>
    </w:p>
    <w:p w14:paraId="38AFA846" w14:textId="0FE7090A" w:rsidR="00034386" w:rsidRPr="00EC20B6" w:rsidRDefault="00034386" w:rsidP="00D53B70">
      <w:pPr>
        <w:pStyle w:val="ListParagraph"/>
        <w:numPr>
          <w:ilvl w:val="0"/>
          <w:numId w:val="22"/>
        </w:numPr>
        <w:tabs>
          <w:tab w:val="clear" w:pos="567"/>
        </w:tabs>
        <w:spacing w:after="240" w:line="480" w:lineRule="auto"/>
        <w:ind w:hanging="1260"/>
        <w:contextualSpacing w:val="0"/>
        <w:jc w:val="both"/>
        <w:rPr>
          <w:rFonts w:ascii="Arial" w:eastAsia="Arial" w:hAnsi="Arial" w:cs="Arial"/>
          <w:color w:val="000000" w:themeColor="text1"/>
          <w:sz w:val="36"/>
          <w:szCs w:val="36"/>
        </w:rPr>
      </w:pPr>
      <w:ins w:id="28" w:author="Boned, Patrice" w:date="2025-06-30T17:44:00Z" w16du:dateUtc="2025-06-30T15:44:00Z">
        <w:r w:rsidRPr="00034386">
          <w:rPr>
            <w:rFonts w:ascii="Arial" w:eastAsia="Arial" w:hAnsi="Arial" w:cs="Arial"/>
            <w:color w:val="000000" w:themeColor="text1"/>
            <w:sz w:val="36"/>
            <w:szCs w:val="36"/>
            <w:u w:val="single"/>
            <w:rPrChange w:id="29" w:author="Boned, Patrice" w:date="2025-06-30T17:45:00Z" w16du:dateUtc="2025-06-30T15:45:00Z">
              <w:rPr>
                <w:rFonts w:ascii="Arial" w:eastAsia="Arial" w:hAnsi="Arial" w:cs="Arial"/>
                <w:color w:val="000000" w:themeColor="text1"/>
                <w:sz w:val="36"/>
                <w:szCs w:val="36"/>
              </w:rPr>
            </w:rPrChange>
          </w:rPr>
          <w:t>Requests</w:t>
        </w:r>
        <w:r w:rsidRPr="00034386">
          <w:rPr>
            <w:rFonts w:ascii="Arial" w:eastAsia="Arial" w:hAnsi="Arial" w:cs="Arial"/>
            <w:color w:val="000000" w:themeColor="text1"/>
            <w:sz w:val="36"/>
            <w:szCs w:val="36"/>
          </w:rPr>
          <w:t xml:space="preserve"> </w:t>
        </w:r>
      </w:ins>
      <w:ins w:id="30" w:author="Boned, Patrice" w:date="2025-06-30T17:45:00Z" w16du:dateUtc="2025-06-30T15:45:00Z">
        <w:r>
          <w:rPr>
            <w:rFonts w:ascii="Arial" w:eastAsia="Arial" w:hAnsi="Arial" w:cs="Arial"/>
            <w:color w:val="000000" w:themeColor="text1"/>
            <w:sz w:val="36"/>
            <w:szCs w:val="36"/>
          </w:rPr>
          <w:t>t</w:t>
        </w:r>
      </w:ins>
      <w:ins w:id="31" w:author="Boned, Patrice" w:date="2025-06-30T17:44:00Z" w16du:dateUtc="2025-06-30T15:44:00Z">
        <w:r w:rsidRPr="00034386">
          <w:rPr>
            <w:rFonts w:ascii="Arial" w:eastAsia="Arial" w:hAnsi="Arial" w:cs="Arial"/>
            <w:color w:val="000000" w:themeColor="text1"/>
            <w:sz w:val="36"/>
            <w:szCs w:val="36"/>
          </w:rPr>
          <w:t xml:space="preserve">he Chair of the IOC Group of Experts on Capacity Development reports on the outputs of joint work and the mechanisms developed for alignment with the Ocean Literacy Group of Experts to </w:t>
        </w:r>
      </w:ins>
      <w:ins w:id="32" w:author="Boned, Patrice" w:date="2025-06-30T17:45:00Z" w16du:dateUtc="2025-06-30T15:45:00Z">
        <w:r w:rsidRPr="00034386">
          <w:rPr>
            <w:rFonts w:ascii="Arial" w:eastAsia="Arial" w:hAnsi="Arial" w:cs="Arial"/>
            <w:color w:val="000000" w:themeColor="text1"/>
            <w:sz w:val="36"/>
            <w:szCs w:val="36"/>
          </w:rPr>
          <w:t>the IOC Executive Council</w:t>
        </w:r>
        <w:r w:rsidRPr="00034386">
          <w:rPr>
            <w:rFonts w:ascii="Arial" w:eastAsia="Arial" w:hAnsi="Arial" w:cs="Arial"/>
            <w:color w:val="000000" w:themeColor="text1"/>
            <w:sz w:val="36"/>
            <w:szCs w:val="36"/>
          </w:rPr>
          <w:t xml:space="preserve"> </w:t>
        </w:r>
        <w:r>
          <w:rPr>
            <w:rFonts w:ascii="Arial" w:eastAsia="Arial" w:hAnsi="Arial" w:cs="Arial"/>
            <w:color w:val="000000" w:themeColor="text1"/>
            <w:sz w:val="36"/>
            <w:szCs w:val="36"/>
          </w:rPr>
          <w:t>at its</w:t>
        </w:r>
      </w:ins>
      <w:ins w:id="33" w:author="Boned, Patrice" w:date="2025-06-30T17:44:00Z" w16du:dateUtc="2025-06-30T15:44:00Z">
        <w:r w:rsidRPr="00034386">
          <w:rPr>
            <w:rFonts w:ascii="Arial" w:eastAsia="Arial" w:hAnsi="Arial" w:cs="Arial"/>
            <w:color w:val="000000" w:themeColor="text1"/>
            <w:sz w:val="36"/>
            <w:szCs w:val="36"/>
          </w:rPr>
          <w:t xml:space="preserve"> 59th </w:t>
        </w:r>
      </w:ins>
      <w:ins w:id="34" w:author="Boned, Patrice" w:date="2025-06-30T17:45:00Z" w16du:dateUtc="2025-06-30T15:45:00Z">
        <w:r>
          <w:rPr>
            <w:rFonts w:ascii="Arial" w:eastAsia="Arial" w:hAnsi="Arial" w:cs="Arial"/>
            <w:color w:val="000000" w:themeColor="text1"/>
            <w:sz w:val="36"/>
            <w:szCs w:val="36"/>
          </w:rPr>
          <w:t>s</w:t>
        </w:r>
      </w:ins>
      <w:ins w:id="35" w:author="Boned, Patrice" w:date="2025-06-30T17:44:00Z" w16du:dateUtc="2025-06-30T15:44:00Z">
        <w:r w:rsidRPr="00034386">
          <w:rPr>
            <w:rFonts w:ascii="Arial" w:eastAsia="Arial" w:hAnsi="Arial" w:cs="Arial"/>
            <w:color w:val="000000" w:themeColor="text1"/>
            <w:sz w:val="36"/>
            <w:szCs w:val="36"/>
          </w:rPr>
          <w:t>ession</w:t>
        </w:r>
      </w:ins>
      <w:ins w:id="36" w:author="Boned, Patrice" w:date="2025-06-30T17:45:00Z" w16du:dateUtc="2025-06-30T15:45:00Z">
        <w:r>
          <w:rPr>
            <w:rFonts w:ascii="Arial" w:eastAsia="Arial" w:hAnsi="Arial" w:cs="Arial"/>
            <w:color w:val="000000" w:themeColor="text1"/>
            <w:sz w:val="36"/>
            <w:szCs w:val="36"/>
          </w:rPr>
          <w:t xml:space="preserve">; </w:t>
        </w:r>
      </w:ins>
      <w:ins w:id="37" w:author="Boned, Patrice" w:date="2025-06-30T17:46:00Z" w16du:dateUtc="2025-06-30T15:46:00Z">
        <w:r>
          <w:rPr>
            <w:rFonts w:ascii="Arial" w:eastAsia="Arial" w:hAnsi="Arial" w:cs="Arial"/>
            <w:color w:val="000000" w:themeColor="text1"/>
            <w:sz w:val="36"/>
            <w:szCs w:val="36"/>
          </w:rPr>
          <w:t>[UK]</w:t>
        </w:r>
      </w:ins>
      <w:ins w:id="38" w:author="Boned, Patrice" w:date="2025-06-30T17:44:00Z" w16du:dateUtc="2025-06-30T15:44:00Z">
        <w:r w:rsidRPr="00034386">
          <w:rPr>
            <w:rFonts w:ascii="Arial" w:eastAsia="Arial" w:hAnsi="Arial" w:cs="Arial"/>
            <w:color w:val="000000" w:themeColor="text1"/>
            <w:sz w:val="36"/>
            <w:szCs w:val="36"/>
          </w:rPr>
          <w:t xml:space="preserve"> </w:t>
        </w:r>
      </w:ins>
    </w:p>
    <w:p w14:paraId="3E79E625" w14:textId="77777777" w:rsidR="00EC20B6" w:rsidRPr="00EC20B6" w:rsidRDefault="00EC20B6" w:rsidP="00D53B70">
      <w:pPr>
        <w:pStyle w:val="ListParagraph"/>
        <w:numPr>
          <w:ilvl w:val="0"/>
          <w:numId w:val="22"/>
        </w:numPr>
        <w:tabs>
          <w:tab w:val="clear" w:pos="567"/>
        </w:tabs>
        <w:spacing w:after="120" w:line="480" w:lineRule="auto"/>
        <w:ind w:hanging="1260"/>
        <w:contextualSpacing w:val="0"/>
        <w:jc w:val="both"/>
        <w:rPr>
          <w:rFonts w:ascii="Arial" w:eastAsia="ArialMT" w:hAnsi="Arial" w:cs="Arial"/>
          <w:color w:val="000000" w:themeColor="text1"/>
          <w:sz w:val="36"/>
          <w:szCs w:val="36"/>
        </w:rPr>
      </w:pPr>
      <w:r w:rsidRPr="00EC20B6">
        <w:rPr>
          <w:rFonts w:ascii="Arial" w:eastAsia="Arial" w:hAnsi="Arial" w:cs="Arial"/>
          <w:color w:val="000000" w:themeColor="text1"/>
          <w:sz w:val="36"/>
          <w:szCs w:val="36"/>
          <w:u w:val="single"/>
        </w:rPr>
        <w:t>Strongly encourages</w:t>
      </w:r>
      <w:r w:rsidRPr="00EC20B6">
        <w:rPr>
          <w:rFonts w:ascii="Arial" w:eastAsia="Arial" w:hAnsi="Arial" w:cs="Arial"/>
          <w:color w:val="000000" w:themeColor="text1"/>
          <w:sz w:val="36"/>
          <w:szCs w:val="36"/>
        </w:rPr>
        <w:t xml:space="preserve"> </w:t>
      </w:r>
      <w:r w:rsidRPr="00EC20B6">
        <w:rPr>
          <w:rFonts w:ascii="Arial" w:eastAsia="ArialMT" w:hAnsi="Arial" w:cs="Arial"/>
          <w:color w:val="000000" w:themeColor="text1"/>
          <w:sz w:val="36"/>
          <w:szCs w:val="36"/>
        </w:rPr>
        <w:t xml:space="preserve">IOC primary subsidiary bodies (global programmes and regional subsidiary bodies) to take the following actions: </w:t>
      </w:r>
    </w:p>
    <w:p w14:paraId="657EE7AA" w14:textId="77777777" w:rsidR="00EC20B6" w:rsidRPr="00EC20B6" w:rsidRDefault="00EC20B6" w:rsidP="006C6B33">
      <w:pPr>
        <w:pStyle w:val="ListParagraph"/>
        <w:numPr>
          <w:ilvl w:val="1"/>
          <w:numId w:val="23"/>
        </w:numPr>
        <w:spacing w:after="120" w:line="480" w:lineRule="auto"/>
        <w:ind w:left="1350" w:hanging="630"/>
        <w:contextualSpacing w:val="0"/>
        <w:rPr>
          <w:rFonts w:ascii="Arial" w:eastAsia="ArialMT" w:hAnsi="Arial" w:cs="Arial"/>
          <w:color w:val="000000" w:themeColor="text1"/>
          <w:sz w:val="36"/>
          <w:szCs w:val="36"/>
        </w:rPr>
      </w:pPr>
      <w:r w:rsidRPr="00EC20B6">
        <w:rPr>
          <w:rFonts w:ascii="Arial" w:eastAsia="ArialMT" w:hAnsi="Arial" w:cs="Arial"/>
          <w:color w:val="000000" w:themeColor="text1"/>
          <w:sz w:val="36"/>
          <w:szCs w:val="36"/>
        </w:rPr>
        <w:t xml:space="preserve">develop programmatic and regionally relevant capacity development workplans based on the implementation plan, and the IOC CD biennial needs </w:t>
      </w:r>
      <w:r w:rsidRPr="00EC20B6">
        <w:rPr>
          <w:rFonts w:ascii="Arial" w:eastAsia="ArialMT" w:hAnsi="Arial" w:cs="Arial"/>
          <w:color w:val="000000" w:themeColor="text1"/>
          <w:sz w:val="36"/>
          <w:szCs w:val="36"/>
        </w:rPr>
        <w:lastRenderedPageBreak/>
        <w:t xml:space="preserve">assessments survey conducted in close collaboration with regional subsidiary </w:t>
      </w:r>
      <w:proofErr w:type="gramStart"/>
      <w:r w:rsidRPr="00EC20B6">
        <w:rPr>
          <w:rFonts w:ascii="Arial" w:eastAsia="ArialMT" w:hAnsi="Arial" w:cs="Arial"/>
          <w:color w:val="000000" w:themeColor="text1"/>
          <w:sz w:val="36"/>
          <w:szCs w:val="36"/>
        </w:rPr>
        <w:t>bodies;</w:t>
      </w:r>
      <w:proofErr w:type="gramEnd"/>
      <w:r w:rsidRPr="00EC20B6">
        <w:rPr>
          <w:rFonts w:ascii="Arial" w:eastAsia="ArialMT" w:hAnsi="Arial" w:cs="Arial"/>
          <w:color w:val="000000" w:themeColor="text1"/>
          <w:sz w:val="36"/>
          <w:szCs w:val="36"/>
        </w:rPr>
        <w:t xml:space="preserve"> </w:t>
      </w:r>
    </w:p>
    <w:p w14:paraId="508A56DF" w14:textId="77777777" w:rsidR="00EC20B6" w:rsidRPr="00EC20B6" w:rsidRDefault="00EC20B6" w:rsidP="006C6B33">
      <w:pPr>
        <w:pStyle w:val="ListParagraph"/>
        <w:numPr>
          <w:ilvl w:val="1"/>
          <w:numId w:val="23"/>
        </w:numPr>
        <w:spacing w:after="120" w:line="480" w:lineRule="auto"/>
        <w:ind w:left="1350" w:hanging="630"/>
        <w:contextualSpacing w:val="0"/>
        <w:rPr>
          <w:rFonts w:ascii="Arial" w:eastAsia="ArialMT" w:hAnsi="Arial" w:cs="Arial"/>
          <w:color w:val="000000" w:themeColor="text1"/>
          <w:sz w:val="36"/>
          <w:szCs w:val="36"/>
        </w:rPr>
      </w:pPr>
      <w:r w:rsidRPr="00EC20B6">
        <w:rPr>
          <w:rFonts w:ascii="Arial" w:eastAsia="ArialMT" w:hAnsi="Arial" w:cs="Arial"/>
          <w:color w:val="000000" w:themeColor="text1"/>
          <w:sz w:val="36"/>
          <w:szCs w:val="36"/>
        </w:rPr>
        <w:t xml:space="preserve">mobilize resources </w:t>
      </w:r>
      <w:proofErr w:type="gramStart"/>
      <w:r w:rsidRPr="00EC20B6">
        <w:rPr>
          <w:rFonts w:ascii="Arial" w:eastAsia="ArialMT" w:hAnsi="Arial" w:cs="Arial"/>
          <w:color w:val="000000" w:themeColor="text1"/>
          <w:sz w:val="36"/>
          <w:szCs w:val="36"/>
        </w:rPr>
        <w:t>in order to</w:t>
      </w:r>
      <w:proofErr w:type="gramEnd"/>
      <w:r w:rsidRPr="00EC20B6">
        <w:rPr>
          <w:rFonts w:ascii="Arial" w:eastAsia="ArialMT" w:hAnsi="Arial" w:cs="Arial"/>
          <w:color w:val="000000" w:themeColor="text1"/>
          <w:sz w:val="36"/>
          <w:szCs w:val="36"/>
        </w:rPr>
        <w:t xml:space="preserve"> reinforce the Secretariat staffing of the regional subsidiary bodies, and global </w:t>
      </w:r>
      <w:proofErr w:type="gramStart"/>
      <w:r w:rsidRPr="00EC20B6">
        <w:rPr>
          <w:rFonts w:ascii="Arial" w:eastAsia="ArialMT" w:hAnsi="Arial" w:cs="Arial"/>
          <w:color w:val="000000" w:themeColor="text1"/>
          <w:sz w:val="36"/>
          <w:szCs w:val="36"/>
        </w:rPr>
        <w:t>programmes;</w:t>
      </w:r>
      <w:proofErr w:type="gramEnd"/>
    </w:p>
    <w:p w14:paraId="66339B5A" w14:textId="77777777" w:rsidR="00EC20B6" w:rsidRPr="00EC20B6" w:rsidRDefault="00EC20B6" w:rsidP="006C6B33">
      <w:pPr>
        <w:pStyle w:val="ListParagraph"/>
        <w:numPr>
          <w:ilvl w:val="1"/>
          <w:numId w:val="23"/>
        </w:numPr>
        <w:spacing w:after="120" w:line="480" w:lineRule="auto"/>
        <w:ind w:left="1350" w:hanging="630"/>
        <w:contextualSpacing w:val="0"/>
        <w:rPr>
          <w:rFonts w:ascii="Arial" w:eastAsia="ArialMT" w:hAnsi="Arial" w:cs="Arial"/>
          <w:color w:val="000000" w:themeColor="text1"/>
          <w:sz w:val="36"/>
          <w:szCs w:val="36"/>
        </w:rPr>
      </w:pPr>
      <w:proofErr w:type="spellStart"/>
      <w:r w:rsidRPr="00EC20B6">
        <w:rPr>
          <w:rFonts w:ascii="Arial" w:eastAsia="ArialMT" w:hAnsi="Arial" w:cs="Arial"/>
          <w:color w:val="000000" w:themeColor="text1"/>
          <w:sz w:val="36"/>
          <w:szCs w:val="36"/>
        </w:rPr>
        <w:t>catalyze</w:t>
      </w:r>
      <w:proofErr w:type="spellEnd"/>
      <w:r w:rsidRPr="00EC20B6">
        <w:rPr>
          <w:rFonts w:ascii="Arial" w:eastAsia="ArialMT" w:hAnsi="Arial" w:cs="Arial"/>
          <w:color w:val="000000" w:themeColor="text1"/>
          <w:sz w:val="36"/>
          <w:szCs w:val="36"/>
        </w:rPr>
        <w:t xml:space="preserve"> capacity development through global, regional, and national programme development, including projects prepared in consultation with Member States with a view to raise extra-budgetary resources; and</w:t>
      </w:r>
    </w:p>
    <w:p w14:paraId="64DBAC93" w14:textId="77777777" w:rsidR="00EC20B6" w:rsidRPr="00EC20B6" w:rsidRDefault="00EC20B6" w:rsidP="006C6B33">
      <w:pPr>
        <w:pStyle w:val="ListParagraph"/>
        <w:numPr>
          <w:ilvl w:val="1"/>
          <w:numId w:val="23"/>
        </w:numPr>
        <w:spacing w:after="240" w:line="480" w:lineRule="auto"/>
        <w:ind w:left="1350" w:hanging="630"/>
        <w:contextualSpacing w:val="0"/>
        <w:rPr>
          <w:rFonts w:ascii="Arial" w:eastAsia="ArialMT" w:hAnsi="Arial" w:cs="Arial"/>
          <w:color w:val="000000" w:themeColor="text1"/>
          <w:sz w:val="36"/>
          <w:szCs w:val="36"/>
        </w:rPr>
      </w:pPr>
      <w:r w:rsidRPr="00EC20B6">
        <w:rPr>
          <w:rFonts w:ascii="Arial" w:eastAsia="ArialMT" w:hAnsi="Arial" w:cs="Arial"/>
          <w:color w:val="000000" w:themeColor="text1"/>
          <w:sz w:val="36"/>
          <w:szCs w:val="36"/>
        </w:rPr>
        <w:t xml:space="preserve">strengthen collaboration and communication between its global programmes and regional subsidiary bodies, through a central IOC CD global coordination unit, ensuring more effective support for actions contributing to (i), (ii) and (iii) </w:t>
      </w:r>
      <w:proofErr w:type="gramStart"/>
      <w:r w:rsidRPr="00EC20B6">
        <w:rPr>
          <w:rFonts w:ascii="Arial" w:eastAsia="ArialMT" w:hAnsi="Arial" w:cs="Arial"/>
          <w:color w:val="000000" w:themeColor="text1"/>
          <w:sz w:val="36"/>
          <w:szCs w:val="36"/>
        </w:rPr>
        <w:t>above;</w:t>
      </w:r>
      <w:proofErr w:type="gramEnd"/>
    </w:p>
    <w:p w14:paraId="5A787E49" w14:textId="77777777" w:rsidR="00EC20B6" w:rsidRPr="00EC20B6" w:rsidRDefault="00EC20B6" w:rsidP="006C6B33">
      <w:pPr>
        <w:pStyle w:val="ListParagraph"/>
        <w:numPr>
          <w:ilvl w:val="0"/>
          <w:numId w:val="22"/>
        </w:numPr>
        <w:tabs>
          <w:tab w:val="clear" w:pos="567"/>
        </w:tabs>
        <w:spacing w:after="120" w:line="480" w:lineRule="auto"/>
        <w:ind w:hanging="1260"/>
        <w:contextualSpacing w:val="0"/>
        <w:jc w:val="both"/>
        <w:rPr>
          <w:rFonts w:ascii="Arial" w:eastAsia="Arial" w:hAnsi="Arial" w:cs="Arial"/>
          <w:color w:val="000000" w:themeColor="text1"/>
          <w:sz w:val="36"/>
          <w:szCs w:val="36"/>
        </w:rPr>
      </w:pPr>
      <w:r w:rsidRPr="00EC20B6">
        <w:rPr>
          <w:rFonts w:ascii="Arial" w:eastAsia="Arial" w:hAnsi="Arial" w:cs="Arial"/>
          <w:color w:val="000000" w:themeColor="text1"/>
          <w:sz w:val="36"/>
          <w:szCs w:val="36"/>
          <w:u w:val="single"/>
        </w:rPr>
        <w:t>Urges</w:t>
      </w:r>
      <w:r w:rsidRPr="00EC20B6">
        <w:rPr>
          <w:rFonts w:ascii="Arial" w:eastAsia="Arial" w:hAnsi="Arial" w:cs="Arial"/>
          <w:b/>
          <w:color w:val="000000" w:themeColor="text1"/>
          <w:sz w:val="36"/>
          <w:szCs w:val="36"/>
          <w:u w:val="single"/>
        </w:rPr>
        <w:t xml:space="preserve"> </w:t>
      </w:r>
      <w:r w:rsidRPr="00EC20B6">
        <w:rPr>
          <w:rFonts w:ascii="Arial" w:eastAsia="Arial" w:hAnsi="Arial" w:cs="Arial"/>
          <w:color w:val="000000" w:themeColor="text1"/>
          <w:sz w:val="36"/>
          <w:szCs w:val="36"/>
        </w:rPr>
        <w:t>IOC Member States to:</w:t>
      </w:r>
    </w:p>
    <w:p w14:paraId="5B918C29" w14:textId="77777777" w:rsidR="00EC20B6" w:rsidRPr="00EC20B6" w:rsidRDefault="00EC20B6" w:rsidP="006C6B33">
      <w:pPr>
        <w:tabs>
          <w:tab w:val="clear" w:pos="567"/>
          <w:tab w:val="left" w:pos="765"/>
        </w:tabs>
        <w:spacing w:after="120" w:line="480" w:lineRule="auto"/>
        <w:ind w:left="1345" w:hanging="625"/>
        <w:rPr>
          <w:rFonts w:ascii="Arial" w:hAnsi="Arial" w:cs="Arial"/>
          <w:sz w:val="36"/>
          <w:szCs w:val="36"/>
        </w:rPr>
      </w:pPr>
      <w:r w:rsidRPr="00EC20B6">
        <w:rPr>
          <w:rFonts w:ascii="Arial" w:eastAsia="ArialMT" w:hAnsi="Arial" w:cs="Arial"/>
          <w:color w:val="000000" w:themeColor="text1"/>
          <w:sz w:val="36"/>
          <w:szCs w:val="36"/>
        </w:rPr>
        <w:lastRenderedPageBreak/>
        <w:t xml:space="preserve">(i) </w:t>
      </w:r>
      <w:r w:rsidRPr="00EC20B6">
        <w:rPr>
          <w:rFonts w:ascii="Arial" w:eastAsia="ArialMT" w:hAnsi="Arial" w:cs="Arial"/>
          <w:color w:val="000000" w:themeColor="text1"/>
          <w:sz w:val="36"/>
          <w:szCs w:val="36"/>
        </w:rPr>
        <w:tab/>
        <w:t xml:space="preserve">identify needs and new opportunities to participate in, and benefit from, reinforced partnerships through the IOC to achieve their capacity development goals based on their regional </w:t>
      </w:r>
      <w:proofErr w:type="gramStart"/>
      <w:r w:rsidRPr="00EC20B6">
        <w:rPr>
          <w:rFonts w:ascii="Arial" w:eastAsia="ArialMT" w:hAnsi="Arial" w:cs="Arial"/>
          <w:color w:val="000000" w:themeColor="text1"/>
          <w:sz w:val="36"/>
          <w:szCs w:val="36"/>
        </w:rPr>
        <w:t>priorities;</w:t>
      </w:r>
      <w:proofErr w:type="gramEnd"/>
      <w:r w:rsidRPr="00EC20B6">
        <w:rPr>
          <w:rFonts w:ascii="Arial" w:eastAsia="ArialMT" w:hAnsi="Arial" w:cs="Arial"/>
          <w:color w:val="000000" w:themeColor="text1"/>
          <w:sz w:val="36"/>
          <w:szCs w:val="36"/>
        </w:rPr>
        <w:t xml:space="preserve"> </w:t>
      </w:r>
    </w:p>
    <w:p w14:paraId="79BAF255" w14:textId="6FB029D6" w:rsidR="00EC20B6" w:rsidRPr="00EC20B6" w:rsidRDefault="00EC20B6" w:rsidP="006C6B33">
      <w:pPr>
        <w:tabs>
          <w:tab w:val="clear" w:pos="567"/>
          <w:tab w:val="left" w:pos="765"/>
        </w:tabs>
        <w:spacing w:after="120" w:line="480" w:lineRule="auto"/>
        <w:ind w:left="1345" w:hanging="625"/>
        <w:rPr>
          <w:rFonts w:ascii="Arial" w:hAnsi="Arial" w:cs="Arial"/>
          <w:sz w:val="36"/>
          <w:szCs w:val="36"/>
        </w:rPr>
      </w:pPr>
      <w:r w:rsidRPr="00EC20B6">
        <w:rPr>
          <w:rFonts w:ascii="Arial" w:eastAsia="ArialMT" w:hAnsi="Arial" w:cs="Arial"/>
          <w:color w:val="000000" w:themeColor="text1"/>
          <w:sz w:val="36"/>
          <w:szCs w:val="36"/>
        </w:rPr>
        <w:t xml:space="preserve">(ii) </w:t>
      </w:r>
      <w:r w:rsidRPr="00EC20B6">
        <w:rPr>
          <w:rFonts w:ascii="Arial" w:eastAsia="ArialMT" w:hAnsi="Arial" w:cs="Arial"/>
          <w:color w:val="000000" w:themeColor="text1"/>
          <w:sz w:val="36"/>
          <w:szCs w:val="36"/>
        </w:rPr>
        <w:tab/>
        <w:t xml:space="preserve">appoint and actively engage national </w:t>
      </w:r>
      <w:r w:rsidRPr="00EC20B6">
        <w:rPr>
          <w:rFonts w:ascii="Arial" w:eastAsia="Arial" w:hAnsi="Arial" w:cs="Arial"/>
          <w:color w:val="000000" w:themeColor="text1"/>
          <w:sz w:val="36"/>
          <w:szCs w:val="36"/>
        </w:rPr>
        <w:t xml:space="preserve">CD focal points to participate and facilitate the implementation process of the IOC Capacity Development Strategy 2023–2030 Implementation </w:t>
      </w:r>
      <w:proofErr w:type="gramStart"/>
      <w:r w:rsidRPr="00EC20B6">
        <w:rPr>
          <w:rFonts w:ascii="Arial" w:eastAsia="Arial" w:hAnsi="Arial" w:cs="Arial"/>
          <w:color w:val="000000" w:themeColor="text1"/>
          <w:sz w:val="36"/>
          <w:szCs w:val="36"/>
        </w:rPr>
        <w:t>Plan;</w:t>
      </w:r>
      <w:proofErr w:type="gramEnd"/>
    </w:p>
    <w:p w14:paraId="13EFA73C" w14:textId="17E681C1" w:rsidR="00EC20B6" w:rsidRPr="00EC20B6" w:rsidRDefault="00EC20B6" w:rsidP="006C6B33">
      <w:pPr>
        <w:tabs>
          <w:tab w:val="clear" w:pos="567"/>
          <w:tab w:val="left" w:pos="765"/>
        </w:tabs>
        <w:spacing w:after="120" w:line="480" w:lineRule="auto"/>
        <w:ind w:left="1345" w:hanging="625"/>
        <w:rPr>
          <w:rFonts w:ascii="Arial" w:hAnsi="Arial" w:cs="Arial"/>
          <w:sz w:val="36"/>
          <w:szCs w:val="36"/>
        </w:rPr>
      </w:pPr>
      <w:r w:rsidRPr="00EC20B6">
        <w:rPr>
          <w:rFonts w:ascii="Arial" w:eastAsia="ArialMT" w:hAnsi="Arial" w:cs="Arial"/>
          <w:color w:val="000000" w:themeColor="text1"/>
          <w:sz w:val="36"/>
          <w:szCs w:val="36"/>
        </w:rPr>
        <w:t>(i</w:t>
      </w:r>
      <w:r w:rsidR="00FD1FE3">
        <w:rPr>
          <w:rFonts w:ascii="Arial" w:eastAsia="ArialMT" w:hAnsi="Arial" w:cs="Arial"/>
          <w:color w:val="000000" w:themeColor="text1"/>
          <w:sz w:val="36"/>
          <w:szCs w:val="36"/>
        </w:rPr>
        <w:t>ii</w:t>
      </w:r>
      <w:r w:rsidRPr="00EC20B6">
        <w:rPr>
          <w:rFonts w:ascii="Arial" w:eastAsia="ArialMT" w:hAnsi="Arial" w:cs="Arial"/>
          <w:color w:val="000000" w:themeColor="text1"/>
          <w:sz w:val="36"/>
          <w:szCs w:val="36"/>
        </w:rPr>
        <w:t xml:space="preserve">) </w:t>
      </w:r>
      <w:r w:rsidRPr="00EC20B6">
        <w:rPr>
          <w:rFonts w:ascii="Arial" w:eastAsia="ArialMT" w:hAnsi="Arial" w:cs="Arial"/>
          <w:color w:val="000000" w:themeColor="text1"/>
          <w:sz w:val="36"/>
          <w:szCs w:val="36"/>
        </w:rPr>
        <w:tab/>
        <w:t xml:space="preserve">mobilize the knowledge, personnel, infrastructural and financial resources to support IOC’s catalytic role in helping Member States achieve these goals; and </w:t>
      </w:r>
    </w:p>
    <w:p w14:paraId="6BEF621D" w14:textId="010C7B3F" w:rsidR="00EC20B6" w:rsidRPr="00EC20B6" w:rsidRDefault="00EC20B6" w:rsidP="006C6B33">
      <w:pPr>
        <w:tabs>
          <w:tab w:val="clear" w:pos="567"/>
          <w:tab w:val="left" w:pos="765"/>
        </w:tabs>
        <w:spacing w:after="240" w:line="480" w:lineRule="auto"/>
        <w:ind w:left="1344" w:hanging="625"/>
        <w:rPr>
          <w:rFonts w:ascii="Arial" w:hAnsi="Arial" w:cs="Arial"/>
          <w:sz w:val="36"/>
          <w:szCs w:val="36"/>
        </w:rPr>
      </w:pPr>
      <w:r w:rsidRPr="00EC20B6">
        <w:rPr>
          <w:rFonts w:ascii="Arial" w:eastAsia="ArialMT" w:hAnsi="Arial" w:cs="Arial"/>
          <w:color w:val="000000" w:themeColor="text1"/>
          <w:sz w:val="36"/>
          <w:szCs w:val="36"/>
        </w:rPr>
        <w:t>(</w:t>
      </w:r>
      <w:r w:rsidR="00FD1FE3">
        <w:rPr>
          <w:rFonts w:ascii="Arial" w:eastAsia="ArialMT" w:hAnsi="Arial" w:cs="Arial"/>
          <w:color w:val="000000" w:themeColor="text1"/>
          <w:sz w:val="36"/>
          <w:szCs w:val="36"/>
        </w:rPr>
        <w:t>i</w:t>
      </w:r>
      <w:r w:rsidRPr="00EC20B6">
        <w:rPr>
          <w:rFonts w:ascii="Arial" w:eastAsia="ArialMT" w:hAnsi="Arial" w:cs="Arial"/>
          <w:color w:val="000000" w:themeColor="text1"/>
          <w:sz w:val="36"/>
          <w:szCs w:val="36"/>
        </w:rPr>
        <w:t xml:space="preserve">v) </w:t>
      </w:r>
      <w:r w:rsidRPr="00EC20B6">
        <w:rPr>
          <w:rFonts w:ascii="Arial" w:eastAsia="ArialMT" w:hAnsi="Arial" w:cs="Arial"/>
          <w:color w:val="000000" w:themeColor="text1"/>
          <w:sz w:val="36"/>
          <w:szCs w:val="36"/>
        </w:rPr>
        <w:tab/>
        <w:t>raise the visibility of IOC’s unique niche in capacity development.</w:t>
      </w:r>
    </w:p>
    <w:p w14:paraId="5993F103" w14:textId="77777777" w:rsidR="00EC20B6" w:rsidRDefault="00EC20B6" w:rsidP="006C6B33">
      <w:pPr>
        <w:pStyle w:val="ListParagraph"/>
        <w:numPr>
          <w:ilvl w:val="0"/>
          <w:numId w:val="22"/>
        </w:numPr>
        <w:tabs>
          <w:tab w:val="clear" w:pos="567"/>
        </w:tabs>
        <w:spacing w:after="360" w:line="480" w:lineRule="auto"/>
        <w:ind w:hanging="1260"/>
        <w:contextualSpacing w:val="0"/>
        <w:jc w:val="both"/>
        <w:rPr>
          <w:rFonts w:ascii="Arial" w:eastAsia="Arial" w:hAnsi="Arial" w:cs="Arial"/>
          <w:color w:val="000000" w:themeColor="text1"/>
          <w:sz w:val="36"/>
          <w:szCs w:val="36"/>
        </w:rPr>
      </w:pPr>
      <w:r w:rsidRPr="00EC20B6">
        <w:rPr>
          <w:rFonts w:ascii="Arial" w:eastAsia="Arial" w:hAnsi="Arial" w:cs="Arial"/>
          <w:color w:val="000000" w:themeColor="text1"/>
          <w:sz w:val="36"/>
          <w:szCs w:val="36"/>
          <w:u w:val="single"/>
        </w:rPr>
        <w:t>Decides</w:t>
      </w:r>
      <w:r w:rsidRPr="00EC20B6">
        <w:rPr>
          <w:rFonts w:ascii="Arial" w:eastAsia="Arial" w:hAnsi="Arial" w:cs="Arial"/>
          <w:b/>
          <w:bCs/>
          <w:color w:val="000000" w:themeColor="text1"/>
          <w:sz w:val="36"/>
          <w:szCs w:val="36"/>
        </w:rPr>
        <w:t xml:space="preserve"> </w:t>
      </w:r>
      <w:r w:rsidRPr="00EC20B6">
        <w:rPr>
          <w:rFonts w:ascii="Arial" w:eastAsia="Arial" w:hAnsi="Arial" w:cs="Arial"/>
          <w:color w:val="000000" w:themeColor="text1"/>
          <w:sz w:val="36"/>
          <w:szCs w:val="36"/>
        </w:rPr>
        <w:t>to continue the role of the IOC Group of Experts on Capacity Development and to revise its Terms of Reference as in the annex to this decision.</w:t>
      </w:r>
    </w:p>
    <w:p w14:paraId="7FE6B9B6" w14:textId="77777777" w:rsidR="006C6B33" w:rsidRPr="00EC20B6" w:rsidRDefault="006C6B33" w:rsidP="006C6B33">
      <w:pPr>
        <w:pStyle w:val="ListParagraph"/>
        <w:tabs>
          <w:tab w:val="clear" w:pos="567"/>
        </w:tabs>
        <w:spacing w:after="360" w:line="480" w:lineRule="auto"/>
        <w:contextualSpacing w:val="0"/>
        <w:jc w:val="both"/>
        <w:rPr>
          <w:rFonts w:ascii="Arial" w:eastAsia="Arial" w:hAnsi="Arial" w:cs="Arial"/>
          <w:color w:val="000000" w:themeColor="text1"/>
          <w:sz w:val="36"/>
          <w:szCs w:val="36"/>
        </w:rPr>
      </w:pPr>
    </w:p>
    <w:p w14:paraId="1B91F14F" w14:textId="77777777" w:rsidR="00EC20B6" w:rsidRPr="00EC20B6" w:rsidRDefault="00EC20B6" w:rsidP="006C6B33">
      <w:pPr>
        <w:tabs>
          <w:tab w:val="clear" w:pos="567"/>
        </w:tabs>
        <w:spacing w:after="240" w:line="480" w:lineRule="auto"/>
        <w:ind w:left="-19"/>
        <w:jc w:val="center"/>
        <w:rPr>
          <w:rFonts w:ascii="Arial" w:eastAsia="Arial" w:hAnsi="Arial" w:cs="Arial"/>
          <w:color w:val="000000" w:themeColor="text1"/>
          <w:sz w:val="36"/>
          <w:szCs w:val="36"/>
        </w:rPr>
      </w:pPr>
      <w:r w:rsidRPr="00EC20B6">
        <w:rPr>
          <w:rFonts w:ascii="Arial" w:eastAsia="Arial" w:hAnsi="Arial" w:cs="Arial"/>
          <w:color w:val="000000" w:themeColor="text1"/>
          <w:sz w:val="36"/>
          <w:szCs w:val="36"/>
        </w:rPr>
        <w:t xml:space="preserve">Annex to </w:t>
      </w:r>
      <w:r w:rsidRPr="00EC20B6">
        <w:rPr>
          <w:rFonts w:ascii="Arial" w:eastAsia="Arial" w:hAnsi="Arial" w:cs="Arial"/>
          <w:color w:val="000000" w:themeColor="text1"/>
          <w:sz w:val="36"/>
          <w:szCs w:val="36"/>
          <w:u w:val="single"/>
        </w:rPr>
        <w:t>Dec. A-33/4.2</w:t>
      </w:r>
    </w:p>
    <w:p w14:paraId="48E328C8" w14:textId="77777777" w:rsidR="00EC20B6" w:rsidRPr="00EC20B6" w:rsidRDefault="00EC20B6" w:rsidP="00EC20B6">
      <w:pPr>
        <w:tabs>
          <w:tab w:val="clear" w:pos="567"/>
        </w:tabs>
        <w:spacing w:after="120" w:line="480" w:lineRule="auto"/>
        <w:ind w:left="-17"/>
        <w:jc w:val="center"/>
        <w:rPr>
          <w:rFonts w:ascii="Arial" w:eastAsia="Arial" w:hAnsi="Arial" w:cs="Arial"/>
          <w:b/>
          <w:bCs/>
          <w:color w:val="000000" w:themeColor="text1"/>
          <w:sz w:val="36"/>
          <w:szCs w:val="36"/>
        </w:rPr>
      </w:pPr>
      <w:r w:rsidRPr="00EC20B6">
        <w:rPr>
          <w:rFonts w:ascii="Arial" w:eastAsia="Arial" w:hAnsi="Arial" w:cs="Arial"/>
          <w:b/>
          <w:bCs/>
          <w:color w:val="000000" w:themeColor="text1"/>
          <w:sz w:val="36"/>
          <w:szCs w:val="36"/>
        </w:rPr>
        <w:t>IOC Group of Experts on Capacity Development (GE-CD)</w:t>
      </w:r>
    </w:p>
    <w:p w14:paraId="4DA06CA1" w14:textId="77777777" w:rsidR="00EC20B6" w:rsidRPr="00EC20B6" w:rsidRDefault="00EC20B6" w:rsidP="006C6B33">
      <w:pPr>
        <w:tabs>
          <w:tab w:val="clear" w:pos="567"/>
        </w:tabs>
        <w:spacing w:after="240" w:line="480" w:lineRule="auto"/>
        <w:ind w:left="-17"/>
        <w:jc w:val="center"/>
        <w:rPr>
          <w:rFonts w:ascii="Arial" w:eastAsia="Arial" w:hAnsi="Arial" w:cs="Arial"/>
          <w:b/>
          <w:bCs/>
          <w:color w:val="000000" w:themeColor="text1"/>
          <w:sz w:val="36"/>
          <w:szCs w:val="36"/>
        </w:rPr>
      </w:pPr>
      <w:r w:rsidRPr="00EC20B6">
        <w:rPr>
          <w:rFonts w:ascii="Arial" w:eastAsia="Arial" w:hAnsi="Arial" w:cs="Arial"/>
          <w:color w:val="000000" w:themeColor="text1"/>
          <w:sz w:val="36"/>
          <w:szCs w:val="36"/>
          <w:u w:val="single"/>
        </w:rPr>
        <w:t>Terms of Reference</w:t>
      </w:r>
    </w:p>
    <w:p w14:paraId="1E742C84" w14:textId="77777777" w:rsidR="00EC20B6" w:rsidRPr="00EC20B6" w:rsidRDefault="00EC20B6" w:rsidP="00EC20B6">
      <w:pPr>
        <w:spacing w:after="240" w:line="480" w:lineRule="auto"/>
        <w:ind w:left="211"/>
        <w:jc w:val="both"/>
        <w:rPr>
          <w:rFonts w:ascii="Arial" w:hAnsi="Arial" w:cs="Arial"/>
          <w:sz w:val="36"/>
          <w:szCs w:val="36"/>
        </w:rPr>
      </w:pPr>
      <w:r w:rsidRPr="00EC20B6">
        <w:rPr>
          <w:rFonts w:ascii="Arial" w:eastAsia="Arial" w:hAnsi="Arial" w:cs="Arial"/>
          <w:color w:val="000000" w:themeColor="text1"/>
          <w:sz w:val="36"/>
          <w:szCs w:val="36"/>
        </w:rPr>
        <w:t>The IOC Group of Experts on Capacity Development (GE-CD) is composed of experts nominated by IOC Member States responding to a call by circular letter detailing the GE-CD membership.</w:t>
      </w:r>
    </w:p>
    <w:p w14:paraId="69DC7720" w14:textId="77777777" w:rsidR="00EC20B6" w:rsidRPr="00EC20B6" w:rsidRDefault="00EC20B6" w:rsidP="00EC20B6">
      <w:pPr>
        <w:spacing w:after="120" w:line="480" w:lineRule="auto"/>
        <w:ind w:left="211"/>
        <w:jc w:val="both"/>
        <w:rPr>
          <w:rFonts w:ascii="Arial" w:hAnsi="Arial" w:cs="Arial"/>
          <w:sz w:val="36"/>
          <w:szCs w:val="36"/>
        </w:rPr>
      </w:pPr>
      <w:r w:rsidRPr="00EC20B6">
        <w:rPr>
          <w:rFonts w:ascii="Arial" w:eastAsia="Arial" w:hAnsi="Arial" w:cs="Arial"/>
          <w:color w:val="000000" w:themeColor="text1"/>
          <w:sz w:val="36"/>
          <w:szCs w:val="36"/>
        </w:rPr>
        <w:t>The IOC Group of Experts on Capacity Development (GE-CD) is responsible for the following tasks:</w:t>
      </w:r>
    </w:p>
    <w:p w14:paraId="49D30926" w14:textId="77777777" w:rsidR="00EC20B6" w:rsidRPr="00EC20B6" w:rsidRDefault="00EC20B6" w:rsidP="00034386">
      <w:pPr>
        <w:pStyle w:val="ListParagraph"/>
        <w:numPr>
          <w:ilvl w:val="3"/>
          <w:numId w:val="24"/>
        </w:numPr>
        <w:tabs>
          <w:tab w:val="clear" w:pos="567"/>
        </w:tabs>
        <w:spacing w:after="120" w:line="480" w:lineRule="auto"/>
        <w:ind w:left="1350" w:hanging="1066"/>
        <w:contextualSpacing w:val="0"/>
        <w:jc w:val="both"/>
        <w:rPr>
          <w:rFonts w:ascii="Arial" w:hAnsi="Arial" w:cs="Arial"/>
          <w:sz w:val="36"/>
          <w:szCs w:val="36"/>
        </w:rPr>
        <w:pPrChange w:id="39" w:author="Boned, Patrice" w:date="2025-06-30T17:50:00Z" w16du:dateUtc="2025-06-30T15:50:00Z">
          <w:pPr>
            <w:pStyle w:val="ListParagraph"/>
            <w:numPr>
              <w:ilvl w:val="3"/>
              <w:numId w:val="24"/>
            </w:numPr>
            <w:tabs>
              <w:tab w:val="clear" w:pos="567"/>
            </w:tabs>
            <w:spacing w:after="120" w:line="480" w:lineRule="auto"/>
            <w:ind w:left="1350" w:hanging="630"/>
            <w:contextualSpacing w:val="0"/>
            <w:jc w:val="both"/>
          </w:pPr>
        </w:pPrChange>
      </w:pPr>
      <w:r w:rsidRPr="00EC20B6">
        <w:rPr>
          <w:rFonts w:ascii="Arial" w:eastAsia="Arial" w:hAnsi="Arial" w:cs="Arial"/>
          <w:color w:val="000000" w:themeColor="text1"/>
          <w:sz w:val="36"/>
          <w:szCs w:val="36"/>
        </w:rPr>
        <w:t xml:space="preserve">assist global and regional programmes with the implementation of capacity development needs assessments in a consistent </w:t>
      </w:r>
      <w:proofErr w:type="gramStart"/>
      <w:r w:rsidRPr="00EC20B6">
        <w:rPr>
          <w:rFonts w:ascii="Arial" w:eastAsia="Arial" w:hAnsi="Arial" w:cs="Arial"/>
          <w:color w:val="000000" w:themeColor="text1"/>
          <w:sz w:val="36"/>
          <w:szCs w:val="36"/>
        </w:rPr>
        <w:t>manner;</w:t>
      </w:r>
      <w:proofErr w:type="gramEnd"/>
    </w:p>
    <w:p w14:paraId="4012E0AE" w14:textId="77777777" w:rsidR="00EC20B6" w:rsidRPr="00EC20B6" w:rsidRDefault="00EC20B6" w:rsidP="00034386">
      <w:pPr>
        <w:pStyle w:val="ListParagraph"/>
        <w:numPr>
          <w:ilvl w:val="3"/>
          <w:numId w:val="24"/>
        </w:numPr>
        <w:tabs>
          <w:tab w:val="clear" w:pos="567"/>
        </w:tabs>
        <w:spacing w:after="120" w:line="480" w:lineRule="auto"/>
        <w:ind w:left="1350" w:hanging="1066"/>
        <w:contextualSpacing w:val="0"/>
        <w:jc w:val="both"/>
        <w:rPr>
          <w:rFonts w:ascii="Arial" w:hAnsi="Arial" w:cs="Arial"/>
          <w:sz w:val="36"/>
          <w:szCs w:val="36"/>
        </w:rPr>
        <w:pPrChange w:id="40" w:author="Boned, Patrice" w:date="2025-06-30T17:50:00Z" w16du:dateUtc="2025-06-30T15:50:00Z">
          <w:pPr>
            <w:pStyle w:val="ListParagraph"/>
            <w:numPr>
              <w:ilvl w:val="3"/>
              <w:numId w:val="24"/>
            </w:numPr>
            <w:tabs>
              <w:tab w:val="clear" w:pos="567"/>
            </w:tabs>
            <w:spacing w:after="120" w:line="480" w:lineRule="auto"/>
            <w:ind w:left="1350" w:hanging="630"/>
            <w:contextualSpacing w:val="0"/>
            <w:jc w:val="both"/>
          </w:pPr>
        </w:pPrChange>
      </w:pPr>
      <w:r w:rsidRPr="00EC20B6">
        <w:rPr>
          <w:rFonts w:ascii="Arial" w:eastAsia="Arial" w:hAnsi="Arial" w:cs="Arial"/>
          <w:color w:val="000000" w:themeColor="text1"/>
          <w:sz w:val="36"/>
          <w:szCs w:val="36"/>
        </w:rPr>
        <w:t xml:space="preserve">also assist global and regional programmes with the development of programmatic and regionally relevant capacity development workplans based on the IOC </w:t>
      </w:r>
      <w:r w:rsidRPr="00EC20B6">
        <w:rPr>
          <w:rFonts w:ascii="Arial" w:eastAsia="Arial" w:hAnsi="Arial" w:cs="Arial"/>
          <w:color w:val="000000" w:themeColor="text1"/>
          <w:sz w:val="36"/>
          <w:szCs w:val="36"/>
        </w:rPr>
        <w:lastRenderedPageBreak/>
        <w:t xml:space="preserve">CD Strategy and related needs assessments, building on ongoing activities and making use of existing training and education </w:t>
      </w:r>
      <w:proofErr w:type="gramStart"/>
      <w:r w:rsidRPr="00EC20B6">
        <w:rPr>
          <w:rFonts w:ascii="Arial" w:eastAsia="Arial" w:hAnsi="Arial" w:cs="Arial"/>
          <w:color w:val="000000" w:themeColor="text1"/>
          <w:sz w:val="36"/>
          <w:szCs w:val="36"/>
        </w:rPr>
        <w:t>facilities;</w:t>
      </w:r>
      <w:proofErr w:type="gramEnd"/>
    </w:p>
    <w:p w14:paraId="2F423FF0" w14:textId="77777777" w:rsidR="00EC20B6" w:rsidRPr="00EC20B6" w:rsidRDefault="00EC20B6" w:rsidP="00034386">
      <w:pPr>
        <w:pStyle w:val="ListParagraph"/>
        <w:numPr>
          <w:ilvl w:val="3"/>
          <w:numId w:val="24"/>
        </w:numPr>
        <w:tabs>
          <w:tab w:val="clear" w:pos="567"/>
        </w:tabs>
        <w:spacing w:after="120" w:line="480" w:lineRule="auto"/>
        <w:ind w:left="1350" w:hanging="1066"/>
        <w:contextualSpacing w:val="0"/>
        <w:jc w:val="both"/>
        <w:rPr>
          <w:rFonts w:ascii="Arial" w:hAnsi="Arial" w:cs="Arial"/>
          <w:sz w:val="36"/>
          <w:szCs w:val="36"/>
        </w:rPr>
        <w:pPrChange w:id="41" w:author="Boned, Patrice" w:date="2025-06-30T17:50:00Z" w16du:dateUtc="2025-06-30T15:50:00Z">
          <w:pPr>
            <w:pStyle w:val="ListParagraph"/>
            <w:numPr>
              <w:ilvl w:val="3"/>
              <w:numId w:val="24"/>
            </w:numPr>
            <w:tabs>
              <w:tab w:val="clear" w:pos="567"/>
            </w:tabs>
            <w:spacing w:after="120" w:line="480" w:lineRule="auto"/>
            <w:ind w:left="1350" w:hanging="630"/>
            <w:contextualSpacing w:val="0"/>
            <w:jc w:val="both"/>
          </w:pPr>
        </w:pPrChange>
      </w:pPr>
      <w:r w:rsidRPr="00EC20B6">
        <w:rPr>
          <w:rFonts w:ascii="Arial" w:eastAsia="Arial" w:hAnsi="Arial" w:cs="Arial"/>
          <w:color w:val="000000" w:themeColor="text1"/>
          <w:sz w:val="36"/>
          <w:szCs w:val="36"/>
        </w:rPr>
        <w:t xml:space="preserve">provide advice to global and regional programmes on the implementation of the IOC Capacity Development Strategy 2023–2030 and on relevant methods and tools to improve the quality and impact of CD </w:t>
      </w:r>
      <w:proofErr w:type="gramStart"/>
      <w:r w:rsidRPr="00EC20B6">
        <w:rPr>
          <w:rFonts w:ascii="Arial" w:eastAsia="Arial" w:hAnsi="Arial" w:cs="Arial"/>
          <w:color w:val="000000" w:themeColor="text1"/>
          <w:sz w:val="36"/>
          <w:szCs w:val="36"/>
        </w:rPr>
        <w:t>efforts;</w:t>
      </w:r>
      <w:proofErr w:type="gramEnd"/>
    </w:p>
    <w:p w14:paraId="1B9BB407" w14:textId="77777777" w:rsidR="00EC20B6" w:rsidRPr="00EC20B6" w:rsidRDefault="00EC20B6" w:rsidP="00034386">
      <w:pPr>
        <w:pStyle w:val="ListParagraph"/>
        <w:numPr>
          <w:ilvl w:val="3"/>
          <w:numId w:val="24"/>
        </w:numPr>
        <w:tabs>
          <w:tab w:val="clear" w:pos="567"/>
        </w:tabs>
        <w:spacing w:after="120" w:line="480" w:lineRule="auto"/>
        <w:ind w:left="1350" w:hanging="1066"/>
        <w:contextualSpacing w:val="0"/>
        <w:jc w:val="both"/>
        <w:rPr>
          <w:rFonts w:ascii="Arial" w:eastAsia="Arial" w:hAnsi="Arial" w:cs="Arial"/>
          <w:color w:val="000000" w:themeColor="text1"/>
          <w:sz w:val="36"/>
          <w:szCs w:val="36"/>
        </w:rPr>
        <w:pPrChange w:id="42" w:author="Boned, Patrice" w:date="2025-06-30T17:50:00Z" w16du:dateUtc="2025-06-30T15:50:00Z">
          <w:pPr>
            <w:pStyle w:val="ListParagraph"/>
            <w:numPr>
              <w:ilvl w:val="3"/>
              <w:numId w:val="24"/>
            </w:numPr>
            <w:tabs>
              <w:tab w:val="clear" w:pos="567"/>
            </w:tabs>
            <w:spacing w:after="120" w:line="480" w:lineRule="auto"/>
            <w:ind w:left="1350" w:hanging="630"/>
            <w:contextualSpacing w:val="0"/>
            <w:jc w:val="both"/>
          </w:pPr>
        </w:pPrChange>
      </w:pPr>
      <w:r w:rsidRPr="00EC20B6">
        <w:rPr>
          <w:rFonts w:ascii="Arial" w:eastAsia="Arial" w:hAnsi="Arial" w:cs="Arial"/>
          <w:color w:val="000000" w:themeColor="text1"/>
          <w:sz w:val="36"/>
          <w:szCs w:val="36"/>
        </w:rPr>
        <w:t xml:space="preserve">advise the IOC CD Secretariat on the design and implementation of the IOC biennial CD survey in close collaboration with the regional subsidiary bodies, possibly including the development of a monitoring and evaluation framework detailing implementation impact monitoring/metrics/indicators, also </w:t>
      </w:r>
      <w:proofErr w:type="gramStart"/>
      <w:r w:rsidRPr="00EC20B6">
        <w:rPr>
          <w:rFonts w:ascii="Arial" w:eastAsia="Arial" w:hAnsi="Arial" w:cs="Arial"/>
          <w:color w:val="000000" w:themeColor="text1"/>
          <w:sz w:val="36"/>
          <w:szCs w:val="36"/>
        </w:rPr>
        <w:t>taking into account</w:t>
      </w:r>
      <w:proofErr w:type="gramEnd"/>
      <w:r w:rsidRPr="00EC20B6">
        <w:rPr>
          <w:rFonts w:ascii="Arial" w:eastAsia="Arial" w:hAnsi="Arial" w:cs="Arial"/>
          <w:color w:val="000000" w:themeColor="text1"/>
          <w:sz w:val="36"/>
          <w:szCs w:val="36"/>
        </w:rPr>
        <w:t xml:space="preserve"> other methods such as regional reviews, science conferences, global CD forums, </w:t>
      </w:r>
      <w:proofErr w:type="gramStart"/>
      <w:r w:rsidRPr="00EC20B6">
        <w:rPr>
          <w:rFonts w:ascii="Arial" w:eastAsia="Arial" w:hAnsi="Arial" w:cs="Arial"/>
          <w:color w:val="000000" w:themeColor="text1"/>
          <w:sz w:val="36"/>
          <w:szCs w:val="36"/>
        </w:rPr>
        <w:t>etc.;</w:t>
      </w:r>
      <w:proofErr w:type="gramEnd"/>
    </w:p>
    <w:p w14:paraId="3F564237" w14:textId="7DECBA52" w:rsidR="00EC20B6" w:rsidRPr="00EC20B6" w:rsidRDefault="00EC20B6" w:rsidP="00034386">
      <w:pPr>
        <w:pStyle w:val="ListParagraph"/>
        <w:numPr>
          <w:ilvl w:val="3"/>
          <w:numId w:val="24"/>
        </w:numPr>
        <w:tabs>
          <w:tab w:val="clear" w:pos="567"/>
        </w:tabs>
        <w:spacing w:after="120" w:line="480" w:lineRule="auto"/>
        <w:ind w:left="1350" w:hanging="1066"/>
        <w:contextualSpacing w:val="0"/>
        <w:jc w:val="both"/>
        <w:rPr>
          <w:rFonts w:ascii="Arial" w:hAnsi="Arial" w:cs="Arial"/>
          <w:sz w:val="36"/>
          <w:szCs w:val="36"/>
        </w:rPr>
        <w:pPrChange w:id="43" w:author="Boned, Patrice" w:date="2025-06-30T17:50:00Z" w16du:dateUtc="2025-06-30T15:50:00Z">
          <w:pPr>
            <w:pStyle w:val="ListParagraph"/>
            <w:numPr>
              <w:ilvl w:val="3"/>
              <w:numId w:val="24"/>
            </w:numPr>
            <w:tabs>
              <w:tab w:val="clear" w:pos="567"/>
            </w:tabs>
            <w:spacing w:after="120" w:line="480" w:lineRule="auto"/>
            <w:ind w:left="1350" w:hanging="630"/>
            <w:contextualSpacing w:val="0"/>
            <w:jc w:val="both"/>
          </w:pPr>
        </w:pPrChange>
      </w:pPr>
      <w:r w:rsidRPr="00EC20B6">
        <w:rPr>
          <w:rFonts w:ascii="Arial" w:eastAsia="Arial" w:hAnsi="Arial" w:cs="Arial"/>
          <w:color w:val="000000" w:themeColor="text1"/>
          <w:sz w:val="36"/>
          <w:szCs w:val="36"/>
        </w:rPr>
        <w:t>ensure coordination of the work of the Group of Experts with</w:t>
      </w:r>
      <w:ins w:id="44" w:author="Boned, Patrice" w:date="2025-06-30T17:46:00Z" w16du:dateUtc="2025-06-30T15:46:00Z">
        <w:r w:rsidR="00034386">
          <w:rPr>
            <w:rFonts w:ascii="Arial" w:eastAsia="Arial" w:hAnsi="Arial" w:cs="Arial"/>
            <w:color w:val="000000" w:themeColor="text1"/>
            <w:sz w:val="36"/>
            <w:szCs w:val="36"/>
          </w:rPr>
          <w:t>:</w:t>
        </w:r>
      </w:ins>
      <w:r w:rsidRPr="00EC20B6">
        <w:rPr>
          <w:rFonts w:ascii="Arial" w:eastAsia="Arial" w:hAnsi="Arial" w:cs="Arial"/>
          <w:color w:val="000000" w:themeColor="text1"/>
          <w:sz w:val="36"/>
          <w:szCs w:val="36"/>
        </w:rPr>
        <w:t xml:space="preserve"> </w:t>
      </w:r>
      <w:r w:rsidRPr="00EC20B6">
        <w:rPr>
          <w:rFonts w:ascii="Arial" w:eastAsia="Arial" w:hAnsi="Arial" w:cs="Arial"/>
          <w:i/>
          <w:iCs/>
          <w:color w:val="000000" w:themeColor="text1"/>
          <w:sz w:val="36"/>
          <w:szCs w:val="36"/>
        </w:rPr>
        <w:t>Global Ocean Science Report</w:t>
      </w:r>
      <w:r w:rsidRPr="00EC20B6">
        <w:rPr>
          <w:rFonts w:ascii="Arial" w:eastAsia="Arial" w:hAnsi="Arial" w:cs="Arial"/>
          <w:color w:val="000000" w:themeColor="text1"/>
          <w:sz w:val="36"/>
          <w:szCs w:val="36"/>
        </w:rPr>
        <w:t xml:space="preserve"> and CD </w:t>
      </w:r>
      <w:r w:rsidRPr="00EC20B6">
        <w:rPr>
          <w:rFonts w:ascii="Arial" w:eastAsia="Arial" w:hAnsi="Arial" w:cs="Arial"/>
          <w:color w:val="000000" w:themeColor="text1"/>
          <w:sz w:val="36"/>
          <w:szCs w:val="36"/>
        </w:rPr>
        <w:lastRenderedPageBreak/>
        <w:t>aspects of the United Nations Decade of Ocean Science for Sustainable Development, including the Capacity Development Facility;</w:t>
      </w:r>
      <w:ins w:id="45" w:author="Boned, Patrice" w:date="2025-06-30T17:47:00Z" w16du:dateUtc="2025-06-30T15:47:00Z">
        <w:r w:rsidR="00034386">
          <w:rPr>
            <w:rFonts w:ascii="Arial" w:eastAsia="Arial" w:hAnsi="Arial" w:cs="Arial"/>
            <w:color w:val="000000" w:themeColor="text1"/>
            <w:sz w:val="36"/>
            <w:szCs w:val="36"/>
          </w:rPr>
          <w:t xml:space="preserve"> </w:t>
        </w:r>
        <w:r w:rsidR="00034386" w:rsidRPr="00034386">
          <w:rPr>
            <w:rFonts w:ascii="Arial" w:eastAsia="Arial" w:hAnsi="Arial" w:cs="Arial"/>
            <w:color w:val="000000" w:themeColor="text1"/>
            <w:sz w:val="36"/>
            <w:szCs w:val="36"/>
          </w:rPr>
          <w:t>and the Group of Experts on Ocean Literacy</w:t>
        </w:r>
        <w:r w:rsidR="00034386">
          <w:rPr>
            <w:rFonts w:ascii="Arial" w:eastAsia="Arial" w:hAnsi="Arial" w:cs="Arial"/>
            <w:color w:val="000000" w:themeColor="text1"/>
            <w:sz w:val="36"/>
            <w:szCs w:val="36"/>
          </w:rPr>
          <w:t>; [UK]</w:t>
        </w:r>
      </w:ins>
    </w:p>
    <w:p w14:paraId="6B37115E" w14:textId="77777777" w:rsidR="00EC20B6" w:rsidRPr="00EC20B6" w:rsidRDefault="00EC20B6" w:rsidP="00034386">
      <w:pPr>
        <w:pStyle w:val="ListParagraph"/>
        <w:numPr>
          <w:ilvl w:val="3"/>
          <w:numId w:val="24"/>
        </w:numPr>
        <w:tabs>
          <w:tab w:val="clear" w:pos="567"/>
        </w:tabs>
        <w:spacing w:after="120" w:line="480" w:lineRule="auto"/>
        <w:ind w:left="1350" w:hanging="1066"/>
        <w:contextualSpacing w:val="0"/>
        <w:jc w:val="both"/>
        <w:rPr>
          <w:rFonts w:ascii="Arial" w:hAnsi="Arial" w:cs="Arial"/>
          <w:sz w:val="36"/>
          <w:szCs w:val="36"/>
        </w:rPr>
        <w:pPrChange w:id="46" w:author="Boned, Patrice" w:date="2025-06-30T17:50:00Z" w16du:dateUtc="2025-06-30T15:50:00Z">
          <w:pPr>
            <w:pStyle w:val="ListParagraph"/>
            <w:numPr>
              <w:ilvl w:val="3"/>
              <w:numId w:val="24"/>
            </w:numPr>
            <w:tabs>
              <w:tab w:val="clear" w:pos="567"/>
            </w:tabs>
            <w:spacing w:after="120" w:line="480" w:lineRule="auto"/>
            <w:ind w:left="1350" w:hanging="630"/>
            <w:contextualSpacing w:val="0"/>
            <w:jc w:val="both"/>
          </w:pPr>
        </w:pPrChange>
      </w:pPr>
      <w:r w:rsidRPr="00EC20B6">
        <w:rPr>
          <w:rFonts w:ascii="Arial" w:eastAsia="Arial" w:hAnsi="Arial" w:cs="Arial"/>
          <w:color w:val="000000" w:themeColor="text1"/>
          <w:sz w:val="36"/>
          <w:szCs w:val="36"/>
        </w:rPr>
        <w:t xml:space="preserve">guide the further development and promotion of the Ocean CD-Hub by highlighting linkages of CD activities and collaboration opportunities between users and providers and among other global, regional and national </w:t>
      </w:r>
      <w:proofErr w:type="gramStart"/>
      <w:r w:rsidRPr="00EC20B6">
        <w:rPr>
          <w:rFonts w:ascii="Arial" w:eastAsia="Arial" w:hAnsi="Arial" w:cs="Arial"/>
          <w:color w:val="000000" w:themeColor="text1"/>
          <w:sz w:val="36"/>
          <w:szCs w:val="36"/>
        </w:rPr>
        <w:t>organizations;</w:t>
      </w:r>
      <w:proofErr w:type="gramEnd"/>
    </w:p>
    <w:p w14:paraId="3AA237BD" w14:textId="77777777" w:rsidR="00EC20B6" w:rsidRPr="00EC20B6" w:rsidRDefault="00EC20B6" w:rsidP="00034386">
      <w:pPr>
        <w:pStyle w:val="ListParagraph"/>
        <w:numPr>
          <w:ilvl w:val="3"/>
          <w:numId w:val="24"/>
        </w:numPr>
        <w:tabs>
          <w:tab w:val="clear" w:pos="567"/>
        </w:tabs>
        <w:spacing w:after="120" w:line="480" w:lineRule="auto"/>
        <w:ind w:left="1350" w:hanging="1066"/>
        <w:contextualSpacing w:val="0"/>
        <w:jc w:val="both"/>
        <w:rPr>
          <w:rFonts w:ascii="Arial" w:hAnsi="Arial" w:cs="Arial"/>
          <w:sz w:val="36"/>
          <w:szCs w:val="36"/>
        </w:rPr>
        <w:pPrChange w:id="47" w:author="Boned, Patrice" w:date="2025-06-30T17:50:00Z" w16du:dateUtc="2025-06-30T15:50:00Z">
          <w:pPr>
            <w:pStyle w:val="ListParagraph"/>
            <w:numPr>
              <w:ilvl w:val="3"/>
              <w:numId w:val="24"/>
            </w:numPr>
            <w:tabs>
              <w:tab w:val="clear" w:pos="567"/>
            </w:tabs>
            <w:spacing w:after="120" w:line="480" w:lineRule="auto"/>
            <w:ind w:left="1350" w:hanging="630"/>
            <w:contextualSpacing w:val="0"/>
            <w:jc w:val="both"/>
          </w:pPr>
        </w:pPrChange>
      </w:pPr>
      <w:r w:rsidRPr="00EC20B6">
        <w:rPr>
          <w:rFonts w:ascii="Arial" w:eastAsia="Arial" w:hAnsi="Arial" w:cs="Arial"/>
          <w:color w:val="000000" w:themeColor="text1"/>
          <w:sz w:val="36"/>
          <w:szCs w:val="36"/>
        </w:rPr>
        <w:t xml:space="preserve">provide advice to Member States on the promotion of visibility and reach of the IOC Capacity Development Strategy 2023–2030 to assist with the planning and implementation of their capacity development </w:t>
      </w:r>
      <w:proofErr w:type="gramStart"/>
      <w:r w:rsidRPr="00EC20B6">
        <w:rPr>
          <w:rFonts w:ascii="Arial" w:eastAsia="Arial" w:hAnsi="Arial" w:cs="Arial"/>
          <w:color w:val="000000" w:themeColor="text1"/>
          <w:sz w:val="36"/>
          <w:szCs w:val="36"/>
        </w:rPr>
        <w:t>efforts;</w:t>
      </w:r>
      <w:proofErr w:type="gramEnd"/>
    </w:p>
    <w:p w14:paraId="60EEE90A" w14:textId="77777777" w:rsidR="00034386" w:rsidRPr="00034386" w:rsidRDefault="00EC20B6" w:rsidP="00034386">
      <w:pPr>
        <w:pStyle w:val="ListParagraph"/>
        <w:numPr>
          <w:ilvl w:val="3"/>
          <w:numId w:val="24"/>
        </w:numPr>
        <w:tabs>
          <w:tab w:val="clear" w:pos="567"/>
        </w:tabs>
        <w:snapToGrid/>
        <w:spacing w:after="240" w:line="480" w:lineRule="auto"/>
        <w:ind w:left="1349" w:hanging="1066"/>
        <w:contextualSpacing w:val="0"/>
        <w:jc w:val="both"/>
        <w:rPr>
          <w:ins w:id="48" w:author="Boned, Patrice" w:date="2025-06-30T17:48:00Z" w16du:dateUtc="2025-06-30T15:48:00Z"/>
          <w:rFonts w:ascii="Arial" w:hAnsi="Arial" w:cs="Arial"/>
          <w:sz w:val="36"/>
          <w:szCs w:val="36"/>
          <w:rPrChange w:id="49" w:author="Boned, Patrice" w:date="2025-06-30T17:48:00Z" w16du:dateUtc="2025-06-30T15:48:00Z">
            <w:rPr>
              <w:ins w:id="50" w:author="Boned, Patrice" w:date="2025-06-30T17:48:00Z" w16du:dateUtc="2025-06-30T15:48:00Z"/>
              <w:rFonts w:ascii="Arial" w:eastAsia="Arial" w:hAnsi="Arial" w:cs="Arial"/>
              <w:color w:val="000000" w:themeColor="text1"/>
              <w:sz w:val="36"/>
              <w:szCs w:val="36"/>
            </w:rPr>
          </w:rPrChange>
        </w:rPr>
        <w:pPrChange w:id="51" w:author="Boned, Patrice" w:date="2025-06-30T17:50:00Z" w16du:dateUtc="2025-06-30T15:50:00Z">
          <w:pPr>
            <w:pStyle w:val="ListParagraph"/>
            <w:numPr>
              <w:ilvl w:val="3"/>
              <w:numId w:val="24"/>
            </w:numPr>
            <w:tabs>
              <w:tab w:val="clear" w:pos="567"/>
            </w:tabs>
            <w:snapToGrid/>
            <w:spacing w:after="120" w:line="480" w:lineRule="auto"/>
            <w:ind w:left="1350" w:hanging="630"/>
            <w:jc w:val="both"/>
          </w:pPr>
        </w:pPrChange>
      </w:pPr>
      <w:r w:rsidRPr="00EC20B6">
        <w:rPr>
          <w:rFonts w:ascii="Arial" w:eastAsia="Arial" w:hAnsi="Arial" w:cs="Arial"/>
          <w:color w:val="000000" w:themeColor="text1"/>
          <w:sz w:val="36"/>
          <w:szCs w:val="36"/>
        </w:rPr>
        <w:t xml:space="preserve">report results to the Assembly at its 34th </w:t>
      </w:r>
      <w:proofErr w:type="gramStart"/>
      <w:r w:rsidRPr="00EC20B6">
        <w:rPr>
          <w:rFonts w:ascii="Arial" w:eastAsia="Arial" w:hAnsi="Arial" w:cs="Arial"/>
          <w:color w:val="000000" w:themeColor="text1"/>
          <w:sz w:val="36"/>
          <w:szCs w:val="36"/>
        </w:rPr>
        <w:t>session</w:t>
      </w:r>
      <w:ins w:id="52" w:author="Boned, Patrice" w:date="2025-06-30T17:48:00Z" w16du:dateUtc="2025-06-30T15:48:00Z">
        <w:r w:rsidR="00034386">
          <w:rPr>
            <w:rFonts w:ascii="Arial" w:eastAsia="Arial" w:hAnsi="Arial" w:cs="Arial"/>
            <w:color w:val="000000" w:themeColor="text1"/>
            <w:sz w:val="36"/>
            <w:szCs w:val="36"/>
          </w:rPr>
          <w:t>;</w:t>
        </w:r>
        <w:proofErr w:type="gramEnd"/>
      </w:ins>
    </w:p>
    <w:p w14:paraId="5908D076" w14:textId="499CE8EC" w:rsidR="00034386" w:rsidRPr="00034386" w:rsidRDefault="00034386" w:rsidP="00BD3583">
      <w:pPr>
        <w:pStyle w:val="ListParagraph"/>
        <w:numPr>
          <w:ilvl w:val="3"/>
          <w:numId w:val="24"/>
        </w:numPr>
        <w:tabs>
          <w:tab w:val="clear" w:pos="567"/>
        </w:tabs>
        <w:snapToGrid/>
        <w:spacing w:after="240" w:line="480" w:lineRule="auto"/>
        <w:ind w:left="1418" w:hanging="1134"/>
        <w:contextualSpacing w:val="0"/>
        <w:jc w:val="both"/>
        <w:rPr>
          <w:ins w:id="53" w:author="Boned, Patrice" w:date="2025-06-30T17:48:00Z" w16du:dateUtc="2025-06-30T15:48:00Z"/>
          <w:rFonts w:ascii="Arial" w:eastAsia="Arial" w:hAnsi="Arial" w:cs="Arial"/>
          <w:color w:val="000000" w:themeColor="text1"/>
          <w:sz w:val="36"/>
          <w:szCs w:val="36"/>
        </w:rPr>
        <w:pPrChange w:id="54" w:author="Boned, Patrice" w:date="2025-06-30T17:52:00Z" w16du:dateUtc="2025-06-30T15:52:00Z">
          <w:pPr>
            <w:pStyle w:val="ListParagraph"/>
            <w:numPr>
              <w:ilvl w:val="3"/>
              <w:numId w:val="24"/>
            </w:numPr>
            <w:tabs>
              <w:tab w:val="clear" w:pos="567"/>
            </w:tabs>
            <w:snapToGrid/>
            <w:spacing w:after="120" w:line="480" w:lineRule="auto"/>
            <w:ind w:hanging="436"/>
            <w:jc w:val="both"/>
          </w:pPr>
        </w:pPrChange>
      </w:pPr>
      <w:ins w:id="55" w:author="Boned, Patrice" w:date="2025-06-30T17:48:00Z" w16du:dateUtc="2025-06-30T15:48:00Z">
        <w:r w:rsidRPr="00034386">
          <w:rPr>
            <w:rFonts w:ascii="Arial" w:eastAsia="Arial" w:hAnsi="Arial" w:cs="Arial"/>
            <w:color w:val="000000" w:themeColor="text1"/>
            <w:sz w:val="36"/>
            <w:szCs w:val="36"/>
          </w:rPr>
          <w:t xml:space="preserve">ensure the coordination of the work of the Group of Experts with the Group of Experts on Ocean Literacy, with a particular focus on aligning the IOC Ocean </w:t>
        </w:r>
        <w:r w:rsidRPr="00034386">
          <w:rPr>
            <w:rFonts w:ascii="Arial" w:eastAsia="Arial" w:hAnsi="Arial" w:cs="Arial"/>
            <w:color w:val="000000" w:themeColor="text1"/>
            <w:sz w:val="36"/>
            <w:szCs w:val="36"/>
          </w:rPr>
          <w:lastRenderedPageBreak/>
          <w:t>Literacy Plan of Action 2026</w:t>
        </w:r>
        <w:r>
          <w:rPr>
            <w:rFonts w:ascii="Arial" w:eastAsia="Arial" w:hAnsi="Arial" w:cs="Arial"/>
            <w:color w:val="000000" w:themeColor="text1"/>
            <w:sz w:val="36"/>
            <w:szCs w:val="36"/>
          </w:rPr>
          <w:t>–</w:t>
        </w:r>
        <w:r w:rsidRPr="00034386">
          <w:rPr>
            <w:rFonts w:ascii="Arial" w:eastAsia="Arial" w:hAnsi="Arial" w:cs="Arial"/>
            <w:color w:val="000000" w:themeColor="text1"/>
            <w:sz w:val="36"/>
            <w:szCs w:val="36"/>
          </w:rPr>
          <w:t>2030 with the IOC Capacity Development Strategy 2023–2030</w:t>
        </w:r>
      </w:ins>
      <w:ins w:id="56" w:author="Boned, Patrice" w:date="2025-06-30T17:49:00Z" w16du:dateUtc="2025-06-30T15:49:00Z">
        <w:r>
          <w:rPr>
            <w:rFonts w:ascii="Arial" w:eastAsia="Arial" w:hAnsi="Arial" w:cs="Arial"/>
            <w:color w:val="000000" w:themeColor="text1"/>
            <w:sz w:val="36"/>
            <w:szCs w:val="36"/>
          </w:rPr>
          <w:t>; [UK]</w:t>
        </w:r>
      </w:ins>
    </w:p>
    <w:p w14:paraId="2CE649B4" w14:textId="346153A0" w:rsidR="000817F9" w:rsidRPr="00EC20B6" w:rsidRDefault="00034386" w:rsidP="00BD3583">
      <w:pPr>
        <w:pStyle w:val="ListParagraph"/>
        <w:numPr>
          <w:ilvl w:val="3"/>
          <w:numId w:val="24"/>
        </w:numPr>
        <w:tabs>
          <w:tab w:val="clear" w:pos="567"/>
        </w:tabs>
        <w:snapToGrid/>
        <w:spacing w:after="120" w:line="480" w:lineRule="auto"/>
        <w:ind w:left="1418" w:hanging="1418"/>
        <w:jc w:val="both"/>
        <w:rPr>
          <w:rFonts w:ascii="Arial" w:hAnsi="Arial" w:cs="Arial"/>
          <w:sz w:val="36"/>
          <w:szCs w:val="36"/>
        </w:rPr>
        <w:pPrChange w:id="57" w:author="Boned, Patrice" w:date="2025-06-30T17:51:00Z" w16du:dateUtc="2025-06-30T15:51:00Z">
          <w:pPr>
            <w:pStyle w:val="ListParagraph"/>
            <w:numPr>
              <w:ilvl w:val="3"/>
              <w:numId w:val="24"/>
            </w:numPr>
            <w:tabs>
              <w:tab w:val="clear" w:pos="567"/>
            </w:tabs>
            <w:snapToGrid/>
            <w:spacing w:after="120" w:line="480" w:lineRule="auto"/>
            <w:ind w:hanging="720"/>
            <w:jc w:val="both"/>
          </w:pPr>
        </w:pPrChange>
      </w:pPr>
      <w:ins w:id="58" w:author="Boned, Patrice" w:date="2025-06-30T17:48:00Z" w16du:dateUtc="2025-06-30T15:48:00Z">
        <w:r w:rsidRPr="00034386">
          <w:rPr>
            <w:rFonts w:ascii="Arial" w:eastAsia="Arial" w:hAnsi="Arial" w:cs="Arial"/>
            <w:color w:val="000000" w:themeColor="text1"/>
            <w:sz w:val="36"/>
            <w:szCs w:val="36"/>
          </w:rPr>
          <w:t>assist the IOC Secretariat in developing a longer-term mechanism for coordinating capacity development and ocean literacy related priorities and actions across the IOC</w:t>
        </w:r>
      </w:ins>
      <w:r w:rsidR="00EC20B6" w:rsidRPr="00EC20B6">
        <w:rPr>
          <w:rFonts w:ascii="Arial" w:eastAsia="Arial" w:hAnsi="Arial" w:cs="Arial"/>
          <w:color w:val="000000" w:themeColor="text1"/>
          <w:sz w:val="36"/>
          <w:szCs w:val="36"/>
        </w:rPr>
        <w:t>.</w:t>
      </w:r>
      <w:ins w:id="59" w:author="Boned, Patrice" w:date="2025-06-30T17:49:00Z" w16du:dateUtc="2025-06-30T15:49:00Z">
        <w:r>
          <w:rPr>
            <w:rFonts w:ascii="Arial" w:eastAsia="Arial" w:hAnsi="Arial" w:cs="Arial"/>
            <w:color w:val="000000" w:themeColor="text1"/>
            <w:sz w:val="36"/>
            <w:szCs w:val="36"/>
          </w:rPr>
          <w:t xml:space="preserve"> [U</w:t>
        </w:r>
      </w:ins>
      <w:ins w:id="60" w:author="Boned, Patrice" w:date="2025-06-30T17:50:00Z" w16du:dateUtc="2025-06-30T15:50:00Z">
        <w:r>
          <w:rPr>
            <w:rFonts w:ascii="Arial" w:eastAsia="Arial" w:hAnsi="Arial" w:cs="Arial"/>
            <w:color w:val="000000" w:themeColor="text1"/>
            <w:sz w:val="36"/>
            <w:szCs w:val="36"/>
          </w:rPr>
          <w:t>K]</w:t>
        </w:r>
      </w:ins>
    </w:p>
    <w:sectPr w:rsidR="000817F9" w:rsidRPr="00EC20B6" w:rsidSect="00876D48">
      <w:type w:val="oddPage"/>
      <w:pgSz w:w="11907" w:h="16840" w:code="9"/>
      <w:pgMar w:top="1134" w:right="992" w:bottom="1418"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12804" w14:textId="77777777" w:rsidR="00A875BF" w:rsidRDefault="00A875BF" w:rsidP="002C2CAD">
      <w:r>
        <w:separator/>
      </w:r>
    </w:p>
  </w:endnote>
  <w:endnote w:type="continuationSeparator" w:id="0">
    <w:p w14:paraId="3AE5252A" w14:textId="77777777" w:rsidR="00A875BF" w:rsidRDefault="00A875BF" w:rsidP="002C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A2AC9" w14:textId="77777777" w:rsidR="00A875BF" w:rsidRDefault="00A875BF" w:rsidP="002C2CAD">
      <w:r>
        <w:separator/>
      </w:r>
    </w:p>
  </w:footnote>
  <w:footnote w:type="continuationSeparator" w:id="0">
    <w:p w14:paraId="0DF34349" w14:textId="77777777" w:rsidR="00A875BF" w:rsidRDefault="00A875BF" w:rsidP="002C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4F558F"/>
    <w:multiLevelType w:val="hybridMultilevel"/>
    <w:tmpl w:val="F7C85476"/>
    <w:lvl w:ilvl="0" w:tplc="85BCDF46">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A2283"/>
    <w:multiLevelType w:val="hybridMultilevel"/>
    <w:tmpl w:val="C840EF18"/>
    <w:lvl w:ilvl="0" w:tplc="15C69B88">
      <w:start w:val="1"/>
      <w:numFmt w:val="decimal"/>
      <w:lvlText w:val="%1."/>
      <w:lvlJc w:val="left"/>
      <w:pPr>
        <w:ind w:left="720" w:hanging="360"/>
      </w:pPr>
      <w:rPr>
        <w:rFonts w:hint="default"/>
        <w:i/>
        <w:iCs/>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3B2018"/>
    <w:multiLevelType w:val="multilevel"/>
    <w:tmpl w:val="C2E08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CB1F64"/>
    <w:multiLevelType w:val="multilevel"/>
    <w:tmpl w:val="FB20C6FA"/>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 w15:restartNumberingAfterBreak="0">
    <w:nsid w:val="0A9E5505"/>
    <w:multiLevelType w:val="hybridMultilevel"/>
    <w:tmpl w:val="FFFFFFFF"/>
    <w:lvl w:ilvl="0" w:tplc="3476F010">
      <w:start w:val="1"/>
      <w:numFmt w:val="decimal"/>
      <w:lvlText w:val="%1."/>
      <w:lvlJc w:val="left"/>
      <w:pPr>
        <w:ind w:left="720" w:hanging="360"/>
      </w:pPr>
    </w:lvl>
    <w:lvl w:ilvl="1" w:tplc="1D20BD00">
      <w:start w:val="1"/>
      <w:numFmt w:val="lowerLetter"/>
      <w:lvlText w:val="%2."/>
      <w:lvlJc w:val="left"/>
      <w:pPr>
        <w:ind w:left="1440" w:hanging="360"/>
      </w:pPr>
    </w:lvl>
    <w:lvl w:ilvl="2" w:tplc="36385514">
      <w:start w:val="1"/>
      <w:numFmt w:val="lowerRoman"/>
      <w:lvlText w:val="%3."/>
      <w:lvlJc w:val="right"/>
      <w:pPr>
        <w:ind w:left="2160" w:hanging="180"/>
      </w:pPr>
    </w:lvl>
    <w:lvl w:ilvl="3" w:tplc="3E40AEDA">
      <w:start w:val="1"/>
      <w:numFmt w:val="decimal"/>
      <w:lvlText w:val="%4."/>
      <w:lvlJc w:val="left"/>
      <w:pPr>
        <w:ind w:left="2880" w:hanging="360"/>
      </w:pPr>
    </w:lvl>
    <w:lvl w:ilvl="4" w:tplc="75269A58">
      <w:start w:val="1"/>
      <w:numFmt w:val="lowerLetter"/>
      <w:lvlText w:val="%5."/>
      <w:lvlJc w:val="left"/>
      <w:pPr>
        <w:ind w:left="3600" w:hanging="360"/>
      </w:pPr>
    </w:lvl>
    <w:lvl w:ilvl="5" w:tplc="91249368">
      <w:start w:val="1"/>
      <w:numFmt w:val="lowerRoman"/>
      <w:lvlText w:val="%6."/>
      <w:lvlJc w:val="right"/>
      <w:pPr>
        <w:ind w:left="4320" w:hanging="180"/>
      </w:pPr>
    </w:lvl>
    <w:lvl w:ilvl="6" w:tplc="77E87E5A">
      <w:start w:val="1"/>
      <w:numFmt w:val="decimal"/>
      <w:lvlText w:val="%7."/>
      <w:lvlJc w:val="left"/>
      <w:pPr>
        <w:ind w:left="5040" w:hanging="360"/>
      </w:pPr>
    </w:lvl>
    <w:lvl w:ilvl="7" w:tplc="BFF6E6E6">
      <w:start w:val="1"/>
      <w:numFmt w:val="lowerLetter"/>
      <w:lvlText w:val="%8."/>
      <w:lvlJc w:val="left"/>
      <w:pPr>
        <w:ind w:left="5760" w:hanging="360"/>
      </w:pPr>
    </w:lvl>
    <w:lvl w:ilvl="8" w:tplc="CAE689C6">
      <w:start w:val="1"/>
      <w:numFmt w:val="lowerRoman"/>
      <w:lvlText w:val="%9."/>
      <w:lvlJc w:val="right"/>
      <w:pPr>
        <w:ind w:left="6480" w:hanging="180"/>
      </w:pPr>
    </w:lvl>
  </w:abstractNum>
  <w:abstractNum w:abstractNumId="6" w15:restartNumberingAfterBreak="0">
    <w:nsid w:val="1CA87FFE"/>
    <w:multiLevelType w:val="multilevel"/>
    <w:tmpl w:val="D41A64C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 w15:restartNumberingAfterBreak="0">
    <w:nsid w:val="1CFA5554"/>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8" w15:restartNumberingAfterBreak="0">
    <w:nsid w:val="1D06E2FC"/>
    <w:multiLevelType w:val="hybridMultilevel"/>
    <w:tmpl w:val="8814FE64"/>
    <w:lvl w:ilvl="0" w:tplc="CC6E34A8">
      <w:start w:val="1"/>
      <w:numFmt w:val="bullet"/>
      <w:lvlText w:val="-"/>
      <w:lvlJc w:val="left"/>
      <w:pPr>
        <w:ind w:left="1080" w:hanging="360"/>
      </w:pPr>
      <w:rPr>
        <w:rFonts w:ascii="Aptos" w:hAnsi="Aptos" w:hint="default"/>
      </w:rPr>
    </w:lvl>
    <w:lvl w:ilvl="1" w:tplc="82D6CE80">
      <w:start w:val="1"/>
      <w:numFmt w:val="bullet"/>
      <w:lvlText w:val="o"/>
      <w:lvlJc w:val="left"/>
      <w:pPr>
        <w:ind w:left="1800" w:hanging="360"/>
      </w:pPr>
      <w:rPr>
        <w:rFonts w:ascii="Courier New" w:hAnsi="Courier New" w:hint="default"/>
      </w:rPr>
    </w:lvl>
    <w:lvl w:ilvl="2" w:tplc="84089626">
      <w:start w:val="1"/>
      <w:numFmt w:val="bullet"/>
      <w:lvlText w:val=""/>
      <w:lvlJc w:val="left"/>
      <w:pPr>
        <w:ind w:left="2520" w:hanging="360"/>
      </w:pPr>
      <w:rPr>
        <w:rFonts w:ascii="Wingdings" w:hAnsi="Wingdings" w:hint="default"/>
      </w:rPr>
    </w:lvl>
    <w:lvl w:ilvl="3" w:tplc="DE8887E2">
      <w:start w:val="1"/>
      <w:numFmt w:val="bullet"/>
      <w:lvlText w:val=""/>
      <w:lvlJc w:val="left"/>
      <w:pPr>
        <w:ind w:left="3240" w:hanging="360"/>
      </w:pPr>
      <w:rPr>
        <w:rFonts w:ascii="Symbol" w:hAnsi="Symbol" w:hint="default"/>
      </w:rPr>
    </w:lvl>
    <w:lvl w:ilvl="4" w:tplc="7B085710">
      <w:start w:val="1"/>
      <w:numFmt w:val="bullet"/>
      <w:lvlText w:val="o"/>
      <w:lvlJc w:val="left"/>
      <w:pPr>
        <w:ind w:left="3960" w:hanging="360"/>
      </w:pPr>
      <w:rPr>
        <w:rFonts w:ascii="Courier New" w:hAnsi="Courier New" w:hint="default"/>
      </w:rPr>
    </w:lvl>
    <w:lvl w:ilvl="5" w:tplc="8AF2EF92">
      <w:start w:val="1"/>
      <w:numFmt w:val="bullet"/>
      <w:lvlText w:val=""/>
      <w:lvlJc w:val="left"/>
      <w:pPr>
        <w:ind w:left="4680" w:hanging="360"/>
      </w:pPr>
      <w:rPr>
        <w:rFonts w:ascii="Wingdings" w:hAnsi="Wingdings" w:hint="default"/>
      </w:rPr>
    </w:lvl>
    <w:lvl w:ilvl="6" w:tplc="7E02B394">
      <w:start w:val="1"/>
      <w:numFmt w:val="bullet"/>
      <w:lvlText w:val=""/>
      <w:lvlJc w:val="left"/>
      <w:pPr>
        <w:ind w:left="5400" w:hanging="360"/>
      </w:pPr>
      <w:rPr>
        <w:rFonts w:ascii="Symbol" w:hAnsi="Symbol" w:hint="default"/>
      </w:rPr>
    </w:lvl>
    <w:lvl w:ilvl="7" w:tplc="BB4A8CD0">
      <w:start w:val="1"/>
      <w:numFmt w:val="bullet"/>
      <w:lvlText w:val="o"/>
      <w:lvlJc w:val="left"/>
      <w:pPr>
        <w:ind w:left="6120" w:hanging="360"/>
      </w:pPr>
      <w:rPr>
        <w:rFonts w:ascii="Courier New" w:hAnsi="Courier New" w:hint="default"/>
      </w:rPr>
    </w:lvl>
    <w:lvl w:ilvl="8" w:tplc="9F60BD30">
      <w:start w:val="1"/>
      <w:numFmt w:val="bullet"/>
      <w:lvlText w:val=""/>
      <w:lvlJc w:val="left"/>
      <w:pPr>
        <w:ind w:left="6840" w:hanging="360"/>
      </w:pPr>
      <w:rPr>
        <w:rFonts w:ascii="Wingdings" w:hAnsi="Wingdings" w:hint="default"/>
      </w:rPr>
    </w:lvl>
  </w:abstractNum>
  <w:abstractNum w:abstractNumId="9" w15:restartNumberingAfterBreak="0">
    <w:nsid w:val="25CB0D19"/>
    <w:multiLevelType w:val="hybridMultilevel"/>
    <w:tmpl w:val="78ACF6E6"/>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B41BC3"/>
    <w:multiLevelType w:val="multilevel"/>
    <w:tmpl w:val="D00E3492"/>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1" w15:restartNumberingAfterBreak="0">
    <w:nsid w:val="2B976B35"/>
    <w:multiLevelType w:val="multilevel"/>
    <w:tmpl w:val="A3F0A952"/>
    <w:lvl w:ilvl="0">
      <w:start w:val="1"/>
      <w:numFmt w:val="decimal"/>
      <w:lvlText w:val="%1."/>
      <w:lvlJc w:val="left"/>
      <w:pPr>
        <w:ind w:left="1069"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2" w15:restartNumberingAfterBreak="0">
    <w:nsid w:val="2C201365"/>
    <w:multiLevelType w:val="hybridMultilevel"/>
    <w:tmpl w:val="4CD88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464AF3"/>
    <w:multiLevelType w:val="multilevel"/>
    <w:tmpl w:val="25E4F2A2"/>
    <w:lvl w:ilvl="0">
      <w:start w:val="1"/>
      <w:numFmt w:val="decimal"/>
      <w:lvlText w:val="%1."/>
      <w:lvlJc w:val="left"/>
      <w:pPr>
        <w:ind w:left="720"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4" w15:restartNumberingAfterBreak="0">
    <w:nsid w:val="31112724"/>
    <w:multiLevelType w:val="hybridMultilevel"/>
    <w:tmpl w:val="6A36F186"/>
    <w:lvl w:ilvl="0" w:tplc="CFBE21B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C805DC"/>
    <w:multiLevelType w:val="multilevel"/>
    <w:tmpl w:val="BE38F14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6" w15:restartNumberingAfterBreak="0">
    <w:nsid w:val="410F29AB"/>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7" w15:restartNumberingAfterBreak="0">
    <w:nsid w:val="4C982D72"/>
    <w:multiLevelType w:val="hybridMultilevel"/>
    <w:tmpl w:val="A24234F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87A09D12">
      <w:start w:val="1"/>
      <w:numFmt w:val="lowerRoman"/>
      <w:lvlText w:val="(%4)"/>
      <w:lvlJc w:val="left"/>
      <w:pPr>
        <w:ind w:left="72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80C0F52"/>
    <w:multiLevelType w:val="hybridMultilevel"/>
    <w:tmpl w:val="BF664602"/>
    <w:lvl w:ilvl="0" w:tplc="DD860B94">
      <w:start w:val="1"/>
      <w:numFmt w:val="lowerRoman"/>
      <w:lvlText w:val="(%1)"/>
      <w:lvlJc w:val="left"/>
      <w:pPr>
        <w:ind w:left="1042" w:hanging="360"/>
      </w:pPr>
      <w:rPr>
        <w:rFonts w:ascii="Arial" w:eastAsia="Times New Roman" w:hAnsi="Arial" w:cs="Arial" w:hint="default"/>
      </w:rPr>
    </w:lvl>
    <w:lvl w:ilvl="1" w:tplc="040C0019" w:tentative="1">
      <w:start w:val="1"/>
      <w:numFmt w:val="lowerLetter"/>
      <w:lvlText w:val="%2."/>
      <w:lvlJc w:val="left"/>
      <w:pPr>
        <w:ind w:left="1762" w:hanging="360"/>
      </w:pPr>
    </w:lvl>
    <w:lvl w:ilvl="2" w:tplc="040C001B" w:tentative="1">
      <w:start w:val="1"/>
      <w:numFmt w:val="lowerRoman"/>
      <w:lvlText w:val="%3."/>
      <w:lvlJc w:val="right"/>
      <w:pPr>
        <w:ind w:left="2482" w:hanging="180"/>
      </w:pPr>
    </w:lvl>
    <w:lvl w:ilvl="3" w:tplc="040C000F" w:tentative="1">
      <w:start w:val="1"/>
      <w:numFmt w:val="decimal"/>
      <w:lvlText w:val="%4."/>
      <w:lvlJc w:val="left"/>
      <w:pPr>
        <w:ind w:left="3202" w:hanging="360"/>
      </w:pPr>
    </w:lvl>
    <w:lvl w:ilvl="4" w:tplc="040C0019" w:tentative="1">
      <w:start w:val="1"/>
      <w:numFmt w:val="lowerLetter"/>
      <w:lvlText w:val="%5."/>
      <w:lvlJc w:val="left"/>
      <w:pPr>
        <w:ind w:left="3922" w:hanging="360"/>
      </w:pPr>
    </w:lvl>
    <w:lvl w:ilvl="5" w:tplc="040C001B" w:tentative="1">
      <w:start w:val="1"/>
      <w:numFmt w:val="lowerRoman"/>
      <w:lvlText w:val="%6."/>
      <w:lvlJc w:val="right"/>
      <w:pPr>
        <w:ind w:left="4642" w:hanging="180"/>
      </w:pPr>
    </w:lvl>
    <w:lvl w:ilvl="6" w:tplc="040C000F" w:tentative="1">
      <w:start w:val="1"/>
      <w:numFmt w:val="decimal"/>
      <w:lvlText w:val="%7."/>
      <w:lvlJc w:val="left"/>
      <w:pPr>
        <w:ind w:left="5362" w:hanging="360"/>
      </w:pPr>
    </w:lvl>
    <w:lvl w:ilvl="7" w:tplc="040C0019" w:tentative="1">
      <w:start w:val="1"/>
      <w:numFmt w:val="lowerLetter"/>
      <w:lvlText w:val="%8."/>
      <w:lvlJc w:val="left"/>
      <w:pPr>
        <w:ind w:left="6082" w:hanging="360"/>
      </w:pPr>
    </w:lvl>
    <w:lvl w:ilvl="8" w:tplc="040C001B" w:tentative="1">
      <w:start w:val="1"/>
      <w:numFmt w:val="lowerRoman"/>
      <w:lvlText w:val="%9."/>
      <w:lvlJc w:val="right"/>
      <w:pPr>
        <w:ind w:left="6802" w:hanging="180"/>
      </w:pPr>
    </w:lvl>
  </w:abstractNum>
  <w:abstractNum w:abstractNumId="19"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5D985D3F"/>
    <w:multiLevelType w:val="hybridMultilevel"/>
    <w:tmpl w:val="C3786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D8370F"/>
    <w:multiLevelType w:val="multilevel"/>
    <w:tmpl w:val="43684A08"/>
    <w:lvl w:ilvl="0">
      <w:start w:val="1"/>
      <w:numFmt w:val="decimal"/>
      <w:lvlText w:val="%1."/>
      <w:lvlJc w:val="left"/>
      <w:pPr>
        <w:ind w:left="720" w:hanging="360"/>
      </w:pPr>
      <w:rPr>
        <w:rFonts w:ascii="Arial" w:hAnsi="Arial" w:cs="Arial" w:hint="default"/>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2" w15:restartNumberingAfterBreak="0">
    <w:nsid w:val="6ED060E4"/>
    <w:multiLevelType w:val="hybridMultilevel"/>
    <w:tmpl w:val="FABA55BC"/>
    <w:lvl w:ilvl="0" w:tplc="87A09D12">
      <w:start w:val="1"/>
      <w:numFmt w:val="lowerRoman"/>
      <w:lvlText w:val="(%1)"/>
      <w:lvlJc w:val="left"/>
      <w:pPr>
        <w:ind w:left="720" w:hanging="360"/>
      </w:pPr>
      <w:rPr>
        <w:rFonts w:hint="default"/>
      </w:rPr>
    </w:lvl>
    <w:lvl w:ilvl="1" w:tplc="923C9F24">
      <w:start w:val="1"/>
      <w:numFmt w:val="lowerRoman"/>
      <w:lvlText w:val="(%2)"/>
      <w:lvlJc w:val="left"/>
      <w:pPr>
        <w:ind w:left="1440" w:hanging="360"/>
      </w:pPr>
      <w:rPr>
        <w:rFonts w:ascii="ArialMT" w:eastAsia="ArialMT" w:hAnsi="ArialMT" w:cs="ArialM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E696429"/>
    <w:multiLevelType w:val="multilevel"/>
    <w:tmpl w:val="A120B948"/>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608464155">
    <w:abstractNumId w:val="0"/>
  </w:num>
  <w:num w:numId="2" w16cid:durableId="335501503">
    <w:abstractNumId w:val="19"/>
  </w:num>
  <w:num w:numId="3" w16cid:durableId="1414934289">
    <w:abstractNumId w:val="3"/>
  </w:num>
  <w:num w:numId="4" w16cid:durableId="1600717669">
    <w:abstractNumId w:val="21"/>
  </w:num>
  <w:num w:numId="5" w16cid:durableId="18357017">
    <w:abstractNumId w:val="2"/>
  </w:num>
  <w:num w:numId="6" w16cid:durableId="1388189569">
    <w:abstractNumId w:val="9"/>
  </w:num>
  <w:num w:numId="7" w16cid:durableId="212888700">
    <w:abstractNumId w:val="16"/>
  </w:num>
  <w:num w:numId="8" w16cid:durableId="793796252">
    <w:abstractNumId w:val="7"/>
  </w:num>
  <w:num w:numId="9" w16cid:durableId="1821460751">
    <w:abstractNumId w:val="13"/>
  </w:num>
  <w:num w:numId="10" w16cid:durableId="461928716">
    <w:abstractNumId w:val="12"/>
  </w:num>
  <w:num w:numId="11" w16cid:durableId="21447182">
    <w:abstractNumId w:val="14"/>
  </w:num>
  <w:num w:numId="12" w16cid:durableId="1846967841">
    <w:abstractNumId w:val="11"/>
  </w:num>
  <w:num w:numId="13" w16cid:durableId="884677537">
    <w:abstractNumId w:val="10"/>
  </w:num>
  <w:num w:numId="14" w16cid:durableId="1761481693">
    <w:abstractNumId w:val="15"/>
  </w:num>
  <w:num w:numId="15" w16cid:durableId="1993872662">
    <w:abstractNumId w:val="6"/>
  </w:num>
  <w:num w:numId="16" w16cid:durableId="1452824621">
    <w:abstractNumId w:val="23"/>
  </w:num>
  <w:num w:numId="17" w16cid:durableId="2104033620">
    <w:abstractNumId w:val="4"/>
  </w:num>
  <w:num w:numId="18" w16cid:durableId="314069880">
    <w:abstractNumId w:val="18"/>
  </w:num>
  <w:num w:numId="19" w16cid:durableId="912809879">
    <w:abstractNumId w:val="20"/>
  </w:num>
  <w:num w:numId="20" w16cid:durableId="1236933272">
    <w:abstractNumId w:val="8"/>
  </w:num>
  <w:num w:numId="21" w16cid:durableId="1208567306">
    <w:abstractNumId w:val="1"/>
  </w:num>
  <w:num w:numId="22" w16cid:durableId="78913179">
    <w:abstractNumId w:val="5"/>
  </w:num>
  <w:num w:numId="23" w16cid:durableId="1943882045">
    <w:abstractNumId w:val="22"/>
  </w:num>
  <w:num w:numId="24" w16cid:durableId="97564143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ned, Patrice">
    <w15:presenceInfo w15:providerId="AD" w15:userId="S::p.boned@unesco.org::e3746a75-7f7c-4606-8b55-65cc0b144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41"/>
    <w:rsid w:val="00002B42"/>
    <w:rsid w:val="000058DC"/>
    <w:rsid w:val="00005E91"/>
    <w:rsid w:val="00034386"/>
    <w:rsid w:val="00044F46"/>
    <w:rsid w:val="00047244"/>
    <w:rsid w:val="000747D1"/>
    <w:rsid w:val="000817F9"/>
    <w:rsid w:val="000918D0"/>
    <w:rsid w:val="000A7F61"/>
    <w:rsid w:val="000E344F"/>
    <w:rsid w:val="00127609"/>
    <w:rsid w:val="001356AB"/>
    <w:rsid w:val="00146B8B"/>
    <w:rsid w:val="00150B06"/>
    <w:rsid w:val="00153381"/>
    <w:rsid w:val="00157D10"/>
    <w:rsid w:val="00160236"/>
    <w:rsid w:val="001705BA"/>
    <w:rsid w:val="001A7C87"/>
    <w:rsid w:val="001B1B3B"/>
    <w:rsid w:val="001C0D97"/>
    <w:rsid w:val="001D0CD8"/>
    <w:rsid w:val="001D4192"/>
    <w:rsid w:val="001E34AB"/>
    <w:rsid w:val="0021725F"/>
    <w:rsid w:val="00230DA0"/>
    <w:rsid w:val="00246812"/>
    <w:rsid w:val="00271989"/>
    <w:rsid w:val="00291205"/>
    <w:rsid w:val="00291C31"/>
    <w:rsid w:val="002A1E26"/>
    <w:rsid w:val="002B5650"/>
    <w:rsid w:val="002C1CE1"/>
    <w:rsid w:val="002C2CAD"/>
    <w:rsid w:val="002D47A6"/>
    <w:rsid w:val="002F4995"/>
    <w:rsid w:val="00314CA0"/>
    <w:rsid w:val="0033079A"/>
    <w:rsid w:val="003574E2"/>
    <w:rsid w:val="00371CCD"/>
    <w:rsid w:val="003A2B38"/>
    <w:rsid w:val="003C5CB6"/>
    <w:rsid w:val="003D4FC0"/>
    <w:rsid w:val="003D6224"/>
    <w:rsid w:val="003E3AC9"/>
    <w:rsid w:val="003F2754"/>
    <w:rsid w:val="004057BB"/>
    <w:rsid w:val="0041087D"/>
    <w:rsid w:val="004302F9"/>
    <w:rsid w:val="004548D3"/>
    <w:rsid w:val="00473E15"/>
    <w:rsid w:val="00495415"/>
    <w:rsid w:val="004A0A45"/>
    <w:rsid w:val="004B4881"/>
    <w:rsid w:val="004B51D8"/>
    <w:rsid w:val="004E7E5B"/>
    <w:rsid w:val="00501B11"/>
    <w:rsid w:val="00513DF3"/>
    <w:rsid w:val="00514D32"/>
    <w:rsid w:val="00532C23"/>
    <w:rsid w:val="00571AC5"/>
    <w:rsid w:val="005737D1"/>
    <w:rsid w:val="00574E7D"/>
    <w:rsid w:val="00577C2E"/>
    <w:rsid w:val="005878E2"/>
    <w:rsid w:val="005C2D1D"/>
    <w:rsid w:val="005C5FF8"/>
    <w:rsid w:val="005E62DC"/>
    <w:rsid w:val="005F4DFB"/>
    <w:rsid w:val="0061660F"/>
    <w:rsid w:val="006278BC"/>
    <w:rsid w:val="006343D3"/>
    <w:rsid w:val="0068597B"/>
    <w:rsid w:val="006974A9"/>
    <w:rsid w:val="006A6D43"/>
    <w:rsid w:val="006C6B33"/>
    <w:rsid w:val="006F5709"/>
    <w:rsid w:val="006F6055"/>
    <w:rsid w:val="007333CE"/>
    <w:rsid w:val="00755D90"/>
    <w:rsid w:val="007862FA"/>
    <w:rsid w:val="007B1F03"/>
    <w:rsid w:val="007C467F"/>
    <w:rsid w:val="007D1B26"/>
    <w:rsid w:val="007E3A84"/>
    <w:rsid w:val="008003D0"/>
    <w:rsid w:val="00815464"/>
    <w:rsid w:val="00825840"/>
    <w:rsid w:val="00837448"/>
    <w:rsid w:val="0084747B"/>
    <w:rsid w:val="00856599"/>
    <w:rsid w:val="00876D48"/>
    <w:rsid w:val="00891A3F"/>
    <w:rsid w:val="008A1868"/>
    <w:rsid w:val="008B3E5E"/>
    <w:rsid w:val="008D40D7"/>
    <w:rsid w:val="008E0319"/>
    <w:rsid w:val="008E3DD4"/>
    <w:rsid w:val="00900618"/>
    <w:rsid w:val="00924048"/>
    <w:rsid w:val="00934CDA"/>
    <w:rsid w:val="00942222"/>
    <w:rsid w:val="00980A21"/>
    <w:rsid w:val="00985213"/>
    <w:rsid w:val="00990FF7"/>
    <w:rsid w:val="00991DE0"/>
    <w:rsid w:val="009D32A1"/>
    <w:rsid w:val="009E1650"/>
    <w:rsid w:val="009F1985"/>
    <w:rsid w:val="009F44AF"/>
    <w:rsid w:val="00A25341"/>
    <w:rsid w:val="00A3677E"/>
    <w:rsid w:val="00A714D1"/>
    <w:rsid w:val="00A74B43"/>
    <w:rsid w:val="00A875BF"/>
    <w:rsid w:val="00AB0788"/>
    <w:rsid w:val="00AC0A18"/>
    <w:rsid w:val="00AC29F1"/>
    <w:rsid w:val="00B01A7E"/>
    <w:rsid w:val="00B42117"/>
    <w:rsid w:val="00B60569"/>
    <w:rsid w:val="00B71151"/>
    <w:rsid w:val="00BA2656"/>
    <w:rsid w:val="00BA42EF"/>
    <w:rsid w:val="00BC76A6"/>
    <w:rsid w:val="00BD3583"/>
    <w:rsid w:val="00BF382A"/>
    <w:rsid w:val="00C039DF"/>
    <w:rsid w:val="00C203B4"/>
    <w:rsid w:val="00C22E98"/>
    <w:rsid w:val="00C25D67"/>
    <w:rsid w:val="00C62D6D"/>
    <w:rsid w:val="00C82158"/>
    <w:rsid w:val="00C85745"/>
    <w:rsid w:val="00C874E2"/>
    <w:rsid w:val="00CD214B"/>
    <w:rsid w:val="00CE79CB"/>
    <w:rsid w:val="00D42A63"/>
    <w:rsid w:val="00D53B70"/>
    <w:rsid w:val="00D96589"/>
    <w:rsid w:val="00DA477B"/>
    <w:rsid w:val="00DC270F"/>
    <w:rsid w:val="00DE04BD"/>
    <w:rsid w:val="00DE056B"/>
    <w:rsid w:val="00DE65CE"/>
    <w:rsid w:val="00DE7E86"/>
    <w:rsid w:val="00E011DB"/>
    <w:rsid w:val="00E174EE"/>
    <w:rsid w:val="00E31C92"/>
    <w:rsid w:val="00E33778"/>
    <w:rsid w:val="00E4329D"/>
    <w:rsid w:val="00E63726"/>
    <w:rsid w:val="00EB1CC9"/>
    <w:rsid w:val="00EB2553"/>
    <w:rsid w:val="00EB4DA6"/>
    <w:rsid w:val="00EC20B6"/>
    <w:rsid w:val="00ED74AA"/>
    <w:rsid w:val="00EE24C9"/>
    <w:rsid w:val="00EF010B"/>
    <w:rsid w:val="00EF19CA"/>
    <w:rsid w:val="00F06A2B"/>
    <w:rsid w:val="00F1703D"/>
    <w:rsid w:val="00F45C06"/>
    <w:rsid w:val="00F57DDF"/>
    <w:rsid w:val="00F57EE3"/>
    <w:rsid w:val="00F6037B"/>
    <w:rsid w:val="00FD1FE3"/>
    <w:rsid w:val="00FD20DC"/>
    <w:rsid w:val="00FE3CDE"/>
    <w:rsid w:val="00FF1299"/>
    <w:rsid w:val="56BF4D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6390D"/>
  <w15:chartTrackingRefBased/>
  <w15:docId w15:val="{2B9B8DF0-30EE-49C9-B998-4D2FDEB4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41"/>
    <w:pPr>
      <w:tabs>
        <w:tab w:val="left" w:pos="567"/>
      </w:tabs>
      <w:snapToGrid w:val="0"/>
      <w:spacing w:after="0" w:line="240" w:lineRule="auto"/>
    </w:pPr>
    <w:rPr>
      <w:rFonts w:ascii="Times New Roman" w:eastAsia="Times New Roman" w:hAnsi="Times New Roman" w:cs="Times New Roman"/>
      <w:snapToGrid w:val="0"/>
      <w:sz w:val="24"/>
      <w:szCs w:val="24"/>
      <w:lang w:val="en-GB" w:eastAsia="en-US"/>
    </w:rPr>
  </w:style>
  <w:style w:type="paragraph" w:styleId="Heading1">
    <w:name w:val="heading 1"/>
    <w:basedOn w:val="Normal"/>
    <w:next w:val="Heading2"/>
    <w:link w:val="Heading1Char"/>
    <w:autoRedefine/>
    <w:qFormat/>
    <w:rsid w:val="00BC76A6"/>
    <w:pPr>
      <w:keepNext/>
      <w:keepLines/>
      <w:numPr>
        <w:numId w:val="1"/>
      </w:numPr>
      <w:spacing w:after="240"/>
      <w:ind w:left="2988"/>
      <w:outlineLvl w:val="0"/>
    </w:pPr>
    <w:rPr>
      <w:rFonts w:cstheme="minorBidi"/>
      <w:b/>
      <w:bCs/>
      <w:caps/>
      <w:snapToGrid/>
      <w:kern w:val="28"/>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iPriority w:val="99"/>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cs="Arial"/>
      <w:color w:val="5B9BD5" w:themeColor="accent5"/>
      <w:szCs w:val="22"/>
      <w:lang w:val="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styleId="BalloonText">
    <w:name w:val="Balloon Text"/>
    <w:basedOn w:val="Normal"/>
    <w:link w:val="BalloonTextChar"/>
    <w:uiPriority w:val="99"/>
    <w:semiHidden/>
    <w:unhideWhenUsed/>
    <w:rsid w:val="002C2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CAD"/>
    <w:rPr>
      <w:rFonts w:ascii="Segoe UI" w:eastAsia="Times New Roman" w:hAnsi="Segoe UI" w:cs="Segoe UI"/>
      <w:snapToGrid w:val="0"/>
      <w:sz w:val="18"/>
      <w:szCs w:val="18"/>
      <w:lang w:val="en-GB" w:eastAsia="en-US"/>
    </w:rPr>
  </w:style>
  <w:style w:type="paragraph" w:styleId="ListParagraph">
    <w:name w:val="List Paragraph"/>
    <w:aliases w:val="ADB List Paragraph,Dot pt,List Paragraph Char Char Char,Indicator Text,Numbered Para 1,List Paragraph12,Bullet Points,MAIN CONTENT,Bullet 1,Light Grid - Accent 31,References,Indent Paragraph,stil3,List Paragraph (numbered (a)),No Spacing1"/>
    <w:basedOn w:val="Normal"/>
    <w:link w:val="ListParagraphChar"/>
    <w:uiPriority w:val="34"/>
    <w:qFormat/>
    <w:rsid w:val="00150B06"/>
    <w:pPr>
      <w:ind w:left="720"/>
      <w:contextualSpacing/>
    </w:pPr>
  </w:style>
  <w:style w:type="paragraph" w:styleId="Revision">
    <w:name w:val="Revision"/>
    <w:hidden/>
    <w:uiPriority w:val="99"/>
    <w:semiHidden/>
    <w:rsid w:val="00DE056B"/>
    <w:pPr>
      <w:spacing w:after="0" w:line="240" w:lineRule="auto"/>
    </w:pPr>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rsid w:val="00876D48"/>
    <w:pPr>
      <w:tabs>
        <w:tab w:val="center" w:pos="4153"/>
        <w:tab w:val="right" w:pos="8306"/>
      </w:tabs>
    </w:pPr>
  </w:style>
  <w:style w:type="character" w:customStyle="1" w:styleId="FooterChar">
    <w:name w:val="Footer Char"/>
    <w:basedOn w:val="DefaultParagraphFont"/>
    <w:link w:val="Footer"/>
    <w:uiPriority w:val="99"/>
    <w:rsid w:val="00876D48"/>
    <w:rPr>
      <w:rFonts w:ascii="Times New Roman" w:eastAsia="Times New Roman" w:hAnsi="Times New Roman" w:cs="Times New Roman"/>
      <w:snapToGrid w:val="0"/>
      <w:sz w:val="24"/>
      <w:szCs w:val="24"/>
      <w:lang w:val="en-GB" w:eastAsia="en-US"/>
    </w:rPr>
  </w:style>
  <w:style w:type="paragraph" w:styleId="ListBullet2">
    <w:name w:val="List Bullet 2"/>
    <w:basedOn w:val="Normal"/>
    <w:rsid w:val="00876D48"/>
    <w:pPr>
      <w:numPr>
        <w:numId w:val="6"/>
      </w:numPr>
    </w:pPr>
  </w:style>
  <w:style w:type="paragraph" w:styleId="BodyText">
    <w:name w:val="Body Text"/>
    <w:basedOn w:val="Normal"/>
    <w:link w:val="BodyTextChar"/>
    <w:rsid w:val="000058DC"/>
    <w:rPr>
      <w:i/>
      <w:iCs/>
    </w:rPr>
  </w:style>
  <w:style w:type="character" w:customStyle="1" w:styleId="BodyTextChar">
    <w:name w:val="Body Text Char"/>
    <w:basedOn w:val="DefaultParagraphFont"/>
    <w:link w:val="BodyText"/>
    <w:rsid w:val="000058DC"/>
    <w:rPr>
      <w:rFonts w:ascii="Times New Roman" w:eastAsia="Times New Roman" w:hAnsi="Times New Roman" w:cs="Times New Roman"/>
      <w:i/>
      <w:iCs/>
      <w:snapToGrid w:val="0"/>
      <w:sz w:val="24"/>
      <w:szCs w:val="24"/>
      <w:lang w:val="en-GB" w:eastAsia="en-US"/>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DE7E86"/>
    <w:rPr>
      <w:rFonts w:ascii="Times New Roman" w:eastAsia="Times New Roman" w:hAnsi="Times New Roman" w:cs="Times New Roman"/>
      <w:snapToGrid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3" ma:contentTypeDescription="Crée un document." ma:contentTypeScope="" ma:versionID="0c51122bba604c80b64cad2ed42764a4">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52be49a5d6cfeca85e3098fbe680cfaa"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element ref="ns2:MediaServiceBillingMetadata" minOccurs="0"/>
                <xsd:element ref="ns2:Modifie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element name="Modifiedtime" ma:index="30" nillable="true" ma:displayName="Modified time" ma:format="DateTime" ma:internalName="Modifie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Modifiedtime xmlns="f8ef70f3-4e3d-42be-bd40-fbc1cacc151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9BC71-3F71-4ADC-BBC5-70F269C21E26}">
  <ds:schemaRefs>
    <ds:schemaRef ds:uri="http://schemas.microsoft.com/sharepoint/v3/contenttype/forms"/>
  </ds:schemaRefs>
</ds:datastoreItem>
</file>

<file path=customXml/itemProps2.xml><?xml version="1.0" encoding="utf-8"?>
<ds:datastoreItem xmlns:ds="http://schemas.openxmlformats.org/officeDocument/2006/customXml" ds:itemID="{ECC602DF-64C9-472E-9C19-07F785390FA9}"/>
</file>

<file path=customXml/itemProps3.xml><?xml version="1.0" encoding="utf-8"?>
<ds:datastoreItem xmlns:ds="http://schemas.openxmlformats.org/officeDocument/2006/customXml" ds:itemID="{F95EA87E-1FFE-4731-B580-C574F40BF8CA}">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customXml/itemProps4.xml><?xml version="1.0" encoding="utf-8"?>
<ds:datastoreItem xmlns:ds="http://schemas.openxmlformats.org/officeDocument/2006/customXml" ds:itemID="{E96F0D98-A121-499B-A40B-DCCDA7B2312C}">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9</Pages>
  <Words>965</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Reyes, Ingrid</dc:creator>
  <cp:keywords/>
  <dc:description/>
  <cp:lastModifiedBy>Boned, Patrice</cp:lastModifiedBy>
  <cp:revision>19</cp:revision>
  <dcterms:created xsi:type="dcterms:W3CDTF">2023-06-18T09:53:00Z</dcterms:created>
  <dcterms:modified xsi:type="dcterms:W3CDTF">2025-06-30T15:56:00Z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MediaServiceImageTags">
    <vt:lpwstr/>
  </property>
</Properties>
</file>