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255C1FD7" w:rsidR="00A25341" w:rsidRPr="00C34473" w:rsidRDefault="00A25341" w:rsidP="00A25341">
      <w:pPr>
        <w:spacing w:after="240" w:line="480" w:lineRule="auto"/>
        <w:rPr>
          <w:rFonts w:ascii="Arial" w:eastAsia="Calibri" w:hAnsi="Arial" w:cs="Arial"/>
          <w:b/>
          <w:bCs/>
          <w:i/>
          <w:iCs/>
          <w:sz w:val="36"/>
          <w:szCs w:val="36"/>
          <w:lang w:val="fr-FR"/>
        </w:rPr>
      </w:pPr>
      <w:r w:rsidRPr="00C34473">
        <w:rPr>
          <w:rFonts w:ascii="Arial" w:eastAsia="Calibri" w:hAnsi="Arial" w:cs="Arial"/>
          <w:b/>
          <w:bCs/>
          <w:sz w:val="36"/>
          <w:szCs w:val="36"/>
          <w:lang w:val="fr-FR"/>
        </w:rPr>
        <w:t>D</w:t>
      </w:r>
      <w:r w:rsidR="00C34473" w:rsidRPr="00C34473">
        <w:rPr>
          <w:rFonts w:ascii="Arial" w:eastAsia="Calibri" w:hAnsi="Arial" w:cs="Arial"/>
          <w:b/>
          <w:bCs/>
          <w:sz w:val="36"/>
          <w:szCs w:val="36"/>
          <w:lang w:val="fr-FR"/>
        </w:rPr>
        <w:t>é</w:t>
      </w:r>
      <w:r w:rsidRPr="00C34473">
        <w:rPr>
          <w:rFonts w:ascii="Arial" w:eastAsia="Calibri" w:hAnsi="Arial" w:cs="Arial"/>
          <w:b/>
          <w:bCs/>
          <w:sz w:val="36"/>
          <w:szCs w:val="36"/>
          <w:lang w:val="fr-FR"/>
        </w:rPr>
        <w:t>c</w:t>
      </w:r>
      <w:r w:rsidR="00514D32" w:rsidRPr="00C34473">
        <w:rPr>
          <w:rFonts w:ascii="Arial" w:eastAsia="Calibri" w:hAnsi="Arial" w:cs="Arial"/>
          <w:b/>
          <w:bCs/>
          <w:sz w:val="36"/>
          <w:szCs w:val="36"/>
          <w:lang w:val="fr-FR"/>
        </w:rPr>
        <w:t>ision</w:t>
      </w:r>
      <w:r w:rsidRPr="00C34473">
        <w:rPr>
          <w:rFonts w:ascii="Arial" w:eastAsia="Calibri" w:hAnsi="Arial" w:cs="Arial"/>
          <w:b/>
          <w:bCs/>
          <w:sz w:val="36"/>
          <w:szCs w:val="36"/>
          <w:lang w:val="fr-FR"/>
        </w:rPr>
        <w:t xml:space="preserve"> A-</w:t>
      </w:r>
      <w:r w:rsidR="00ED74AA" w:rsidRPr="00C34473">
        <w:rPr>
          <w:rFonts w:ascii="Arial" w:eastAsia="Calibri" w:hAnsi="Arial" w:cs="Arial"/>
          <w:b/>
          <w:bCs/>
          <w:sz w:val="36"/>
          <w:szCs w:val="36"/>
          <w:lang w:val="fr-FR"/>
        </w:rPr>
        <w:t>33</w:t>
      </w:r>
      <w:r w:rsidRPr="00C34473">
        <w:rPr>
          <w:rFonts w:ascii="Arial" w:eastAsia="Calibri" w:hAnsi="Arial" w:cs="Arial"/>
          <w:b/>
          <w:bCs/>
          <w:sz w:val="36"/>
          <w:szCs w:val="36"/>
          <w:lang w:val="fr-FR"/>
        </w:rPr>
        <w:t>/</w:t>
      </w:r>
      <w:r w:rsidR="0069336C" w:rsidRPr="00C34473">
        <w:rPr>
          <w:rFonts w:ascii="Arial" w:eastAsia="Calibri" w:hAnsi="Arial" w:cs="Arial"/>
          <w:b/>
          <w:bCs/>
          <w:sz w:val="36"/>
          <w:szCs w:val="36"/>
          <w:lang w:val="fr-FR"/>
        </w:rPr>
        <w:t>4.</w:t>
      </w:r>
      <w:r w:rsidR="00047D10">
        <w:rPr>
          <w:rFonts w:ascii="Arial" w:eastAsia="Calibri" w:hAnsi="Arial" w:cs="Arial"/>
          <w:b/>
          <w:bCs/>
          <w:sz w:val="36"/>
          <w:szCs w:val="36"/>
          <w:lang w:val="fr-FR"/>
        </w:rPr>
        <w:t>4</w:t>
      </w:r>
    </w:p>
    <w:p w14:paraId="00C807E3" w14:textId="25B70788" w:rsidR="00C22E98" w:rsidRPr="00C34473" w:rsidRDefault="00047D10" w:rsidP="005C2D1D">
      <w:pPr>
        <w:pStyle w:val="ListParagraph"/>
        <w:spacing w:after="240" w:line="480" w:lineRule="auto"/>
        <w:ind w:left="0"/>
        <w:jc w:val="center"/>
        <w:rPr>
          <w:rFonts w:ascii="Arial" w:hAnsi="Arial" w:cs="Arial"/>
          <w:b/>
          <w:bCs/>
          <w:sz w:val="52"/>
          <w:szCs w:val="52"/>
          <w:lang w:val="fr-FR"/>
        </w:rPr>
      </w:pPr>
      <w:r>
        <w:rPr>
          <w:rFonts w:ascii="Arial" w:hAnsi="Arial" w:cs="Arial"/>
          <w:b/>
          <w:bCs/>
          <w:sz w:val="36"/>
          <w:szCs w:val="36"/>
          <w:lang w:val="fr-FR"/>
        </w:rPr>
        <w:t>Examen du Plan d’action de la COI pour l’initiation à l’océan</w:t>
      </w:r>
    </w:p>
    <w:p w14:paraId="169209D2" w14:textId="56EEC426" w:rsidR="00DE7E86" w:rsidRPr="00C34473" w:rsidRDefault="00C34473" w:rsidP="00160236">
      <w:pPr>
        <w:spacing w:after="240" w:line="480" w:lineRule="auto"/>
        <w:rPr>
          <w:rFonts w:ascii="Arial" w:hAnsi="Arial" w:cs="Arial"/>
          <w:sz w:val="36"/>
          <w:szCs w:val="36"/>
          <w:lang w:val="fr-FR"/>
        </w:rPr>
      </w:pPr>
      <w:r w:rsidRPr="00C34473">
        <w:rPr>
          <w:rFonts w:ascii="Arial" w:hAnsi="Arial" w:cs="Arial"/>
          <w:sz w:val="36"/>
          <w:szCs w:val="36"/>
          <w:lang w:val="fr-FR"/>
        </w:rPr>
        <w:t>L’Assemblée</w:t>
      </w:r>
      <w:r w:rsidR="00DE7E86" w:rsidRPr="00C34473">
        <w:rPr>
          <w:rFonts w:ascii="Arial" w:hAnsi="Arial" w:cs="Arial"/>
          <w:sz w:val="36"/>
          <w:szCs w:val="36"/>
          <w:lang w:val="fr-FR"/>
        </w:rPr>
        <w:t xml:space="preserve">, </w:t>
      </w:r>
    </w:p>
    <w:p w14:paraId="7FE54FDE" w14:textId="2070BB64" w:rsidR="00047D10" w:rsidRPr="00047D10" w:rsidRDefault="00C34473" w:rsidP="00047D10">
      <w:pPr>
        <w:tabs>
          <w:tab w:val="clear" w:pos="567"/>
          <w:tab w:val="left" w:pos="1440"/>
        </w:tabs>
        <w:adjustRightInd w:val="0"/>
        <w:spacing w:after="240" w:line="480" w:lineRule="auto"/>
        <w:ind w:left="720" w:hanging="1260"/>
        <w:jc w:val="both"/>
        <w:rPr>
          <w:rFonts w:ascii="Arial" w:hAnsi="Arial" w:cs="Arial"/>
          <w:color w:val="000000"/>
          <w:sz w:val="36"/>
          <w:szCs w:val="36"/>
          <w:lang w:val="fr-FR"/>
        </w:rPr>
      </w:pPr>
      <w:del w:id="0" w:author="Boned, Patrice" w:date="2025-07-01T14:33:00Z" w16du:dateUtc="2025-07-01T12:33:00Z">
        <w:r w:rsidRPr="00047D10" w:rsidDel="00580375">
          <w:rPr>
            <w:rFonts w:ascii="Arial" w:eastAsia="Arial" w:hAnsi="Arial" w:cs="Arial"/>
            <w:color w:val="000000" w:themeColor="text1"/>
            <w:sz w:val="36"/>
            <w:szCs w:val="36"/>
            <w:lang w:val="fr-FR"/>
          </w:rPr>
          <w:delText>1</w:delText>
        </w:r>
      </w:del>
      <w:r w:rsidRPr="00047D10">
        <w:rPr>
          <w:rFonts w:ascii="Arial" w:eastAsia="Arial" w:hAnsi="Arial" w:cs="Arial"/>
          <w:color w:val="000000" w:themeColor="text1"/>
          <w:sz w:val="36"/>
          <w:szCs w:val="36"/>
          <w:lang w:val="fr-FR"/>
        </w:rPr>
        <w:t xml:space="preserve">. </w:t>
      </w:r>
      <w:r w:rsidRPr="00047D10">
        <w:rPr>
          <w:rFonts w:ascii="Arial" w:eastAsia="Arial" w:hAnsi="Arial" w:cs="Arial"/>
          <w:color w:val="000000" w:themeColor="text1"/>
          <w:sz w:val="36"/>
          <w:szCs w:val="36"/>
          <w:lang w:val="fr-FR"/>
        </w:rPr>
        <w:tab/>
      </w:r>
      <w:del w:id="1" w:author="Boned, Patrice" w:date="2025-07-01T14:36:00Z" w16du:dateUtc="2025-07-01T12:36:00Z">
        <w:r w:rsidR="00047D10" w:rsidRPr="00047D10" w:rsidDel="00C01506">
          <w:rPr>
            <w:rFonts w:ascii="Arial" w:hAnsi="Arial" w:cs="Arial"/>
            <w:color w:val="000000"/>
            <w:sz w:val="36"/>
            <w:szCs w:val="36"/>
            <w:u w:val="single"/>
            <w:lang w:val="fr-FR"/>
          </w:rPr>
          <w:delText>Ayant examiné</w:delText>
        </w:r>
        <w:r w:rsidR="00047D10" w:rsidRPr="00047D10" w:rsidDel="00C01506">
          <w:rPr>
            <w:rFonts w:ascii="Arial" w:hAnsi="Arial" w:cs="Arial"/>
            <w:color w:val="000000"/>
            <w:sz w:val="36"/>
            <w:szCs w:val="36"/>
            <w:lang w:val="fr-FR"/>
          </w:rPr>
          <w:delText xml:space="preserve"> le projet de plan d’action de la COI pour l’initiation à l’océan (2026</w:delText>
        </w:r>
        <w:r w:rsidR="00047D10" w:rsidRPr="00047D10" w:rsidDel="00C01506">
          <w:rPr>
            <w:rFonts w:ascii="Arial" w:hAnsi="Arial" w:cs="Arial"/>
            <w:color w:val="000000"/>
            <w:sz w:val="36"/>
            <w:szCs w:val="36"/>
            <w:lang w:val="fr-FR"/>
          </w:rPr>
          <w:noBreakHyphen/>
          <w:delText xml:space="preserve">2030) figurant dans le </w:delText>
        </w:r>
        <w:r w:rsidR="00047D10" w:rsidRPr="00047D10" w:rsidDel="00C01506">
          <w:rPr>
            <w:rFonts w:ascii="Arial" w:eastAsia="Arial" w:hAnsi="Arial" w:cs="Arial"/>
            <w:color w:val="000000" w:themeColor="text1"/>
            <w:sz w:val="36"/>
            <w:szCs w:val="36"/>
            <w:lang w:val="fr-FR"/>
          </w:rPr>
          <w:delText>document</w:delText>
        </w:r>
        <w:r w:rsidR="00047D10" w:rsidRPr="00047D10" w:rsidDel="00C01506">
          <w:rPr>
            <w:rFonts w:ascii="Arial" w:hAnsi="Arial" w:cs="Arial"/>
            <w:color w:val="000000"/>
            <w:sz w:val="36"/>
            <w:szCs w:val="36"/>
            <w:lang w:val="fr-FR"/>
          </w:rPr>
          <w:delText xml:space="preserve"> IOC/A-33/4.4.Doc(1),</w:delText>
        </w:r>
      </w:del>
      <w:ins w:id="2" w:author="Boned, Patrice" w:date="2025-07-01T14:28:00Z" w16du:dateUtc="2025-07-01T12:28:00Z">
        <w:r w:rsidR="00590CCD">
          <w:rPr>
            <w:rFonts w:ascii="Arial" w:hAnsi="Arial" w:cs="Arial"/>
            <w:color w:val="000000"/>
            <w:sz w:val="36"/>
            <w:szCs w:val="36"/>
            <w:lang w:val="fr-FR"/>
          </w:rPr>
          <w:t>[Royaume-Uni]</w:t>
        </w:r>
      </w:ins>
    </w:p>
    <w:p w14:paraId="1B35E7D2" w14:textId="08F420EE" w:rsidR="00047D10" w:rsidRPr="00047D10" w:rsidRDefault="00580375" w:rsidP="00047D10">
      <w:pPr>
        <w:tabs>
          <w:tab w:val="clear" w:pos="567"/>
          <w:tab w:val="left" w:pos="1440"/>
        </w:tabs>
        <w:adjustRightInd w:val="0"/>
        <w:spacing w:after="240" w:line="480" w:lineRule="auto"/>
        <w:ind w:left="720" w:hanging="1260"/>
        <w:jc w:val="both"/>
        <w:rPr>
          <w:rFonts w:ascii="Arial" w:hAnsi="Arial" w:cs="Arial"/>
          <w:color w:val="000000"/>
          <w:sz w:val="36"/>
          <w:szCs w:val="36"/>
          <w:lang w:val="fr-FR"/>
        </w:rPr>
      </w:pPr>
      <w:ins w:id="3" w:author="Boned, Patrice" w:date="2025-07-01T14:33:00Z" w16du:dateUtc="2025-07-01T12:33:00Z">
        <w:r>
          <w:rPr>
            <w:rFonts w:ascii="Arial" w:hAnsi="Arial" w:cs="Arial"/>
            <w:color w:val="000000"/>
            <w:sz w:val="36"/>
            <w:szCs w:val="36"/>
            <w:lang w:val="fr-FR"/>
          </w:rPr>
          <w:t>1</w:t>
        </w:r>
      </w:ins>
      <w:del w:id="4" w:author="Boned, Patrice" w:date="2025-07-01T14:33:00Z" w16du:dateUtc="2025-07-01T12:33:00Z">
        <w:r w:rsidR="00047D10" w:rsidRPr="00047D10" w:rsidDel="00580375">
          <w:rPr>
            <w:rFonts w:ascii="Arial" w:hAnsi="Arial" w:cs="Arial"/>
            <w:color w:val="000000"/>
            <w:sz w:val="36"/>
            <w:szCs w:val="36"/>
            <w:lang w:val="fr-FR"/>
          </w:rPr>
          <w:delText>2</w:delText>
        </w:r>
      </w:del>
      <w:r w:rsidR="00047D10" w:rsidRPr="00047D10">
        <w:rPr>
          <w:rFonts w:ascii="Arial" w:hAnsi="Arial" w:cs="Arial"/>
          <w:color w:val="000000"/>
          <w:sz w:val="36"/>
          <w:szCs w:val="36"/>
          <w:lang w:val="fr-FR"/>
        </w:rPr>
        <w:t>.</w:t>
      </w:r>
      <w:r w:rsidR="00047D10" w:rsidRPr="00047D10">
        <w:rPr>
          <w:rFonts w:ascii="Arial" w:hAnsi="Arial" w:cs="Arial"/>
          <w:sz w:val="36"/>
          <w:szCs w:val="36"/>
          <w:lang w:val="fr-FR"/>
        </w:rPr>
        <w:tab/>
      </w:r>
      <w:r w:rsidR="00047D10" w:rsidRPr="00047D10">
        <w:rPr>
          <w:rFonts w:ascii="Arial" w:hAnsi="Arial" w:cs="Arial"/>
          <w:color w:val="000000"/>
          <w:sz w:val="36"/>
          <w:szCs w:val="36"/>
          <w:u w:val="single"/>
          <w:lang w:val="fr-FR"/>
        </w:rPr>
        <w:t>Rappelant</w:t>
      </w:r>
      <w:r w:rsidR="00047D10" w:rsidRPr="00047D10">
        <w:rPr>
          <w:rFonts w:ascii="Arial" w:hAnsi="Arial" w:cs="Arial"/>
          <w:color w:val="000000"/>
          <w:sz w:val="36"/>
          <w:szCs w:val="36"/>
          <w:lang w:val="fr-FR"/>
        </w:rPr>
        <w:t xml:space="preserve"> la Stratégie de la COI pour le développement des capacités (2023</w:t>
      </w:r>
      <w:r w:rsidR="00047D10" w:rsidRPr="00047D10">
        <w:rPr>
          <w:rFonts w:ascii="Arial" w:hAnsi="Arial" w:cs="Arial"/>
          <w:color w:val="000000"/>
          <w:sz w:val="36"/>
          <w:szCs w:val="36"/>
          <w:lang w:val="fr-FR"/>
        </w:rPr>
        <w:noBreakHyphen/>
        <w:t>2030) (document IOC/INF-1433), qui identifie l’initiation à l’océan comme la principale activité stratégique du produit 5 « Meilleure visibilité, connaissance et compréhension des fonctions et utilités de l’océan et de la recherche océanographique pour le bien</w:t>
      </w:r>
      <w:r w:rsidR="00047D10" w:rsidRPr="00047D10">
        <w:rPr>
          <w:rFonts w:ascii="Arial" w:hAnsi="Arial" w:cs="Arial"/>
          <w:color w:val="000000"/>
          <w:sz w:val="36"/>
          <w:szCs w:val="36"/>
          <w:lang w:val="fr-FR"/>
        </w:rPr>
        <w:noBreakHyphen/>
        <w:t>être de l’humanité et le développement durable »,</w:t>
      </w:r>
    </w:p>
    <w:p w14:paraId="7E0B139D" w14:textId="69933084" w:rsidR="00047D10" w:rsidRPr="00047D10" w:rsidRDefault="003F5023" w:rsidP="00047D10">
      <w:pPr>
        <w:tabs>
          <w:tab w:val="clear" w:pos="567"/>
          <w:tab w:val="left" w:pos="1440"/>
        </w:tabs>
        <w:adjustRightInd w:val="0"/>
        <w:spacing w:after="240" w:line="480" w:lineRule="auto"/>
        <w:ind w:left="720" w:hanging="1260"/>
        <w:jc w:val="both"/>
        <w:rPr>
          <w:rFonts w:ascii="Arial" w:hAnsi="Arial" w:cs="Arial"/>
          <w:color w:val="000000"/>
          <w:sz w:val="36"/>
          <w:szCs w:val="36"/>
          <w:lang w:val="fr-FR"/>
        </w:rPr>
      </w:pPr>
      <w:ins w:id="5" w:author="Boned, Patrice" w:date="2025-07-01T14:33:00Z" w16du:dateUtc="2025-07-01T12:33:00Z">
        <w:r>
          <w:rPr>
            <w:rFonts w:ascii="Arial" w:hAnsi="Arial" w:cs="Arial"/>
            <w:color w:val="000000"/>
            <w:sz w:val="36"/>
            <w:szCs w:val="36"/>
            <w:lang w:val="fr-FR"/>
          </w:rPr>
          <w:t>2</w:t>
        </w:r>
      </w:ins>
      <w:del w:id="6" w:author="Boned, Patrice" w:date="2025-07-01T14:33:00Z" w16du:dateUtc="2025-07-01T12:33:00Z">
        <w:r w:rsidR="00047D10" w:rsidRPr="00047D10" w:rsidDel="003F5023">
          <w:rPr>
            <w:rFonts w:ascii="Arial" w:hAnsi="Arial" w:cs="Arial"/>
            <w:color w:val="000000"/>
            <w:sz w:val="36"/>
            <w:szCs w:val="36"/>
            <w:lang w:val="fr-FR"/>
          </w:rPr>
          <w:delText>3</w:delText>
        </w:r>
      </w:del>
      <w:r w:rsidR="00047D10" w:rsidRPr="00047D10">
        <w:rPr>
          <w:rFonts w:ascii="Arial" w:hAnsi="Arial" w:cs="Arial"/>
          <w:color w:val="000000"/>
          <w:sz w:val="36"/>
          <w:szCs w:val="36"/>
          <w:lang w:val="fr-FR"/>
        </w:rPr>
        <w:t>.</w:t>
      </w:r>
      <w:r w:rsidR="00047D10" w:rsidRPr="00047D10">
        <w:rPr>
          <w:rFonts w:ascii="Arial" w:hAnsi="Arial" w:cs="Arial"/>
          <w:sz w:val="36"/>
          <w:szCs w:val="36"/>
          <w:lang w:val="fr-FR"/>
        </w:rPr>
        <w:tab/>
      </w:r>
      <w:r w:rsidR="00047D10" w:rsidRPr="00047D10">
        <w:rPr>
          <w:rFonts w:ascii="Arial" w:hAnsi="Arial" w:cs="Arial"/>
          <w:color w:val="000000"/>
          <w:sz w:val="36"/>
          <w:szCs w:val="36"/>
          <w:u w:val="single"/>
          <w:lang w:val="fr-FR"/>
        </w:rPr>
        <w:t>Tenant compte</w:t>
      </w:r>
      <w:r w:rsidR="00047D10" w:rsidRPr="00047D10">
        <w:rPr>
          <w:rFonts w:ascii="Arial" w:hAnsi="Arial" w:cs="Arial"/>
          <w:color w:val="000000"/>
          <w:sz w:val="36"/>
          <w:szCs w:val="36"/>
          <w:lang w:val="fr-FR"/>
        </w:rPr>
        <w:t xml:space="preserve"> des progrès accomplis par la COI en matière d’initiation à l’océan et du rôle que l’action menée </w:t>
      </w:r>
      <w:r w:rsidR="00047D10" w:rsidRPr="00047D10">
        <w:rPr>
          <w:rFonts w:ascii="Arial" w:hAnsi="Arial" w:cs="Arial"/>
          <w:color w:val="000000"/>
          <w:sz w:val="36"/>
          <w:szCs w:val="36"/>
          <w:lang w:val="fr-FR"/>
        </w:rPr>
        <w:lastRenderedPageBreak/>
        <w:t>dans ce domaine pourrait jouer en tant qu’élément transversal dans l’ensemble de ses programmes et secteurs, la COI collabore avec des organes subsidiaires régionaux tels que l’IOCARIBE, l’IOCINDIO, l’IOCAFRICA et la WESTPAC. Ces partenariats visent à associer les communautés locales aux objectifs environnementaux mondiaux, à partager les ressources sur le changement climatique et à favoriser la collaboration entre les éducateurs, les décideurs et les acteurs locaux,</w:t>
      </w:r>
    </w:p>
    <w:p w14:paraId="09FC744F" w14:textId="10379256" w:rsidR="00047D10" w:rsidRPr="00047D10" w:rsidRDefault="003F5023" w:rsidP="00047D10">
      <w:pPr>
        <w:tabs>
          <w:tab w:val="clear" w:pos="567"/>
          <w:tab w:val="left" w:pos="1440"/>
        </w:tabs>
        <w:adjustRightInd w:val="0"/>
        <w:spacing w:after="240" w:line="480" w:lineRule="auto"/>
        <w:ind w:left="720" w:hanging="1260"/>
        <w:jc w:val="both"/>
        <w:rPr>
          <w:rFonts w:ascii="Arial" w:hAnsi="Arial" w:cs="Arial"/>
          <w:color w:val="000000"/>
          <w:sz w:val="36"/>
          <w:szCs w:val="36"/>
          <w:lang w:val="fr-FR"/>
        </w:rPr>
      </w:pPr>
      <w:ins w:id="7" w:author="Boned, Patrice" w:date="2025-07-01T14:33:00Z" w16du:dateUtc="2025-07-01T12:33:00Z">
        <w:r>
          <w:rPr>
            <w:rFonts w:ascii="Arial" w:hAnsi="Arial" w:cs="Arial"/>
            <w:color w:val="000000"/>
            <w:sz w:val="36"/>
            <w:szCs w:val="36"/>
            <w:lang w:val="fr-FR"/>
          </w:rPr>
          <w:t>3</w:t>
        </w:r>
      </w:ins>
      <w:del w:id="8" w:author="Boned, Patrice" w:date="2025-07-01T14:33:00Z" w16du:dateUtc="2025-07-01T12:33:00Z">
        <w:r w:rsidR="00047D10" w:rsidRPr="00047D10" w:rsidDel="003F5023">
          <w:rPr>
            <w:rFonts w:ascii="Arial" w:hAnsi="Arial" w:cs="Arial"/>
            <w:color w:val="000000"/>
            <w:sz w:val="36"/>
            <w:szCs w:val="36"/>
            <w:lang w:val="fr-FR"/>
          </w:rPr>
          <w:delText>4</w:delText>
        </w:r>
      </w:del>
      <w:r w:rsidR="00047D10" w:rsidRPr="00047D10">
        <w:rPr>
          <w:rFonts w:ascii="Arial" w:hAnsi="Arial" w:cs="Arial"/>
          <w:color w:val="000000"/>
          <w:sz w:val="36"/>
          <w:szCs w:val="36"/>
          <w:lang w:val="fr-FR"/>
        </w:rPr>
        <w:t>.</w:t>
      </w:r>
      <w:r w:rsidR="00047D10" w:rsidRPr="00047D10">
        <w:rPr>
          <w:rFonts w:ascii="Arial" w:hAnsi="Arial" w:cs="Arial"/>
          <w:sz w:val="36"/>
          <w:szCs w:val="36"/>
          <w:lang w:val="fr-FR"/>
        </w:rPr>
        <w:tab/>
      </w:r>
      <w:r w:rsidR="00047D10" w:rsidRPr="00047D10">
        <w:rPr>
          <w:rFonts w:ascii="Arial" w:hAnsi="Arial" w:cs="Arial"/>
          <w:color w:val="000000"/>
          <w:sz w:val="36"/>
          <w:szCs w:val="36"/>
          <w:u w:val="single"/>
          <w:lang w:val="fr-FR"/>
        </w:rPr>
        <w:t>Considérant</w:t>
      </w:r>
      <w:r w:rsidR="00047D10" w:rsidRPr="00047D10">
        <w:rPr>
          <w:rFonts w:ascii="Arial" w:hAnsi="Arial" w:cs="Arial"/>
          <w:color w:val="000000"/>
          <w:sz w:val="36"/>
          <w:szCs w:val="36"/>
          <w:lang w:val="fr-FR"/>
        </w:rPr>
        <w:t xml:space="preserve"> le rôle de l’initiation à l’océan dans la Décennie des Nations Unies pour les sciences océaniques au service du développement durable (2021</w:t>
      </w:r>
      <w:r w:rsidR="00047D10" w:rsidRPr="00047D10">
        <w:rPr>
          <w:rFonts w:ascii="Arial" w:hAnsi="Arial" w:cs="Arial"/>
          <w:color w:val="000000"/>
          <w:sz w:val="36"/>
          <w:szCs w:val="36"/>
          <w:lang w:val="fr-FR"/>
        </w:rPr>
        <w:noBreakHyphen/>
        <w:t xml:space="preserve">2030) et la création du Bureau </w:t>
      </w:r>
      <w:r w:rsidR="00047D10" w:rsidRPr="00047D10">
        <w:rPr>
          <w:rFonts w:ascii="Arial" w:eastAsia="Arial" w:hAnsi="Arial" w:cs="Arial"/>
          <w:color w:val="000000" w:themeColor="text1"/>
          <w:sz w:val="36"/>
          <w:szCs w:val="36"/>
          <w:lang w:val="fr-FR"/>
        </w:rPr>
        <w:t>de</w:t>
      </w:r>
      <w:r w:rsidR="00047D10" w:rsidRPr="00047D10">
        <w:rPr>
          <w:rFonts w:ascii="Arial" w:hAnsi="Arial" w:cs="Arial"/>
          <w:color w:val="000000"/>
          <w:sz w:val="36"/>
          <w:szCs w:val="36"/>
          <w:lang w:val="fr-FR"/>
        </w:rPr>
        <w:t xml:space="preserve"> coordination de la Décennie de l’Océan pour le rapprochement entre l’Homme et l’océan dans le cadre du défi 10, coordonné </w:t>
      </w:r>
      <w:r w:rsidR="00047D10" w:rsidRPr="00047D10">
        <w:rPr>
          <w:rFonts w:ascii="Arial" w:hAnsi="Arial" w:cs="Arial"/>
          <w:color w:val="000000"/>
          <w:sz w:val="36"/>
          <w:szCs w:val="36"/>
          <w:lang w:val="fr-FR"/>
        </w:rPr>
        <w:lastRenderedPageBreak/>
        <w:t>par le Bureau régional de l’UNESCO pour la science et la culture en Europe (Italie),</w:t>
      </w:r>
    </w:p>
    <w:p w14:paraId="3506C15C" w14:textId="2404E0B8" w:rsidR="00047D10" w:rsidRPr="00047D10" w:rsidRDefault="003F5023" w:rsidP="00047D10">
      <w:pPr>
        <w:tabs>
          <w:tab w:val="clear" w:pos="567"/>
          <w:tab w:val="left" w:pos="1440"/>
        </w:tabs>
        <w:adjustRightInd w:val="0"/>
        <w:spacing w:after="240" w:line="480" w:lineRule="auto"/>
        <w:ind w:left="720" w:hanging="1260"/>
        <w:jc w:val="both"/>
        <w:rPr>
          <w:rFonts w:ascii="Arial" w:hAnsi="Arial" w:cs="Arial"/>
          <w:color w:val="000000"/>
          <w:sz w:val="36"/>
          <w:szCs w:val="36"/>
          <w:lang w:val="fr-FR"/>
        </w:rPr>
      </w:pPr>
      <w:ins w:id="9" w:author="Boned, Patrice" w:date="2025-07-01T14:34:00Z" w16du:dateUtc="2025-07-01T12:34:00Z">
        <w:r>
          <w:rPr>
            <w:rFonts w:ascii="Arial" w:hAnsi="Arial" w:cs="Arial"/>
            <w:color w:val="000000"/>
            <w:sz w:val="36"/>
            <w:szCs w:val="36"/>
            <w:lang w:val="fr-FR"/>
          </w:rPr>
          <w:t>4</w:t>
        </w:r>
      </w:ins>
      <w:del w:id="10" w:author="Boned, Patrice" w:date="2025-07-01T14:34:00Z" w16du:dateUtc="2025-07-01T12:34:00Z">
        <w:r w:rsidR="00047D10" w:rsidRPr="00047D10" w:rsidDel="003F5023">
          <w:rPr>
            <w:rFonts w:ascii="Arial" w:hAnsi="Arial" w:cs="Arial"/>
            <w:color w:val="000000"/>
            <w:sz w:val="36"/>
            <w:szCs w:val="36"/>
            <w:lang w:val="fr-FR"/>
          </w:rPr>
          <w:delText>5</w:delText>
        </w:r>
      </w:del>
      <w:r w:rsidR="00047D10" w:rsidRPr="00047D10">
        <w:rPr>
          <w:rFonts w:ascii="Arial" w:hAnsi="Arial" w:cs="Arial"/>
          <w:color w:val="000000"/>
          <w:sz w:val="36"/>
          <w:szCs w:val="36"/>
          <w:lang w:val="fr-FR"/>
        </w:rPr>
        <w:t>.</w:t>
      </w:r>
      <w:r w:rsidR="00047D10" w:rsidRPr="00047D10">
        <w:rPr>
          <w:rFonts w:ascii="Arial" w:hAnsi="Arial" w:cs="Arial"/>
          <w:sz w:val="36"/>
          <w:szCs w:val="36"/>
          <w:lang w:val="fr-FR"/>
        </w:rPr>
        <w:t xml:space="preserve"> </w:t>
      </w:r>
      <w:r w:rsidR="00047D10" w:rsidRPr="00047D10">
        <w:rPr>
          <w:rFonts w:ascii="Arial" w:hAnsi="Arial" w:cs="Arial"/>
          <w:sz w:val="36"/>
          <w:szCs w:val="36"/>
          <w:lang w:val="fr-FR"/>
        </w:rPr>
        <w:tab/>
      </w:r>
      <w:r w:rsidR="00047D10" w:rsidRPr="00047D10">
        <w:rPr>
          <w:rFonts w:ascii="Arial" w:hAnsi="Arial" w:cs="Arial"/>
          <w:color w:val="000000"/>
          <w:sz w:val="36"/>
          <w:szCs w:val="36"/>
          <w:u w:val="single"/>
          <w:lang w:val="fr-FR"/>
        </w:rPr>
        <w:t>Prenant acte</w:t>
      </w:r>
      <w:r w:rsidR="00047D10" w:rsidRPr="00047D10">
        <w:rPr>
          <w:rFonts w:ascii="Arial" w:hAnsi="Arial" w:cs="Arial"/>
          <w:color w:val="000000"/>
          <w:sz w:val="36"/>
          <w:szCs w:val="36"/>
          <w:lang w:val="fr-FR"/>
        </w:rPr>
        <w:t xml:space="preserve"> des importantes réalisations accomplies par le Groupe d’experts de la COI sur l’initiation à l’océan pour </w:t>
      </w:r>
      <w:r w:rsidR="00047D10" w:rsidRPr="00047D10">
        <w:rPr>
          <w:rFonts w:ascii="Arial" w:eastAsia="Arial" w:hAnsi="Arial" w:cs="Arial"/>
          <w:color w:val="000000" w:themeColor="text1"/>
          <w:sz w:val="36"/>
          <w:szCs w:val="36"/>
          <w:lang w:val="fr-FR"/>
        </w:rPr>
        <w:t>promouvoir</w:t>
      </w:r>
      <w:r w:rsidR="00047D10" w:rsidRPr="00047D10">
        <w:rPr>
          <w:rFonts w:ascii="Arial" w:hAnsi="Arial" w:cs="Arial"/>
          <w:color w:val="000000"/>
          <w:sz w:val="36"/>
          <w:szCs w:val="36"/>
          <w:lang w:val="fr-FR"/>
        </w:rPr>
        <w:t xml:space="preserve"> l’initiation à l’océan à l’échelle mondiale, régionale, nationale et locale,</w:t>
      </w:r>
    </w:p>
    <w:p w14:paraId="4E49DF2C" w14:textId="160200D6" w:rsidR="00047D10" w:rsidRDefault="00243731" w:rsidP="00047D10">
      <w:pPr>
        <w:tabs>
          <w:tab w:val="clear" w:pos="567"/>
          <w:tab w:val="left" w:pos="1440"/>
        </w:tabs>
        <w:adjustRightInd w:val="0"/>
        <w:spacing w:after="240" w:line="480" w:lineRule="auto"/>
        <w:ind w:left="720" w:hanging="1260"/>
        <w:jc w:val="both"/>
        <w:rPr>
          <w:ins w:id="11" w:author="Boned, Patrice" w:date="2025-07-01T14:33:00Z" w16du:dateUtc="2025-07-01T12:33:00Z"/>
          <w:rFonts w:ascii="Arial" w:hAnsi="Arial" w:cs="Arial"/>
          <w:color w:val="000000"/>
          <w:sz w:val="36"/>
          <w:szCs w:val="36"/>
          <w:lang w:val="fr-FR"/>
        </w:rPr>
      </w:pPr>
      <w:ins w:id="12" w:author="Boned, Patrice" w:date="2025-07-01T14:34:00Z" w16du:dateUtc="2025-07-01T12:34:00Z">
        <w:r>
          <w:rPr>
            <w:rFonts w:ascii="Arial" w:hAnsi="Arial" w:cs="Arial"/>
            <w:color w:val="000000"/>
            <w:sz w:val="36"/>
            <w:szCs w:val="36"/>
            <w:lang w:val="fr-FR"/>
          </w:rPr>
          <w:t>5</w:t>
        </w:r>
      </w:ins>
      <w:del w:id="13" w:author="Boned, Patrice" w:date="2025-07-01T14:34:00Z" w16du:dateUtc="2025-07-01T12:34:00Z">
        <w:r w:rsidR="00047D10" w:rsidRPr="00047D10" w:rsidDel="003F5023">
          <w:rPr>
            <w:rFonts w:ascii="Arial" w:hAnsi="Arial" w:cs="Arial"/>
            <w:color w:val="000000"/>
            <w:sz w:val="36"/>
            <w:szCs w:val="36"/>
            <w:lang w:val="fr-FR"/>
          </w:rPr>
          <w:delText>6</w:delText>
        </w:r>
      </w:del>
      <w:r w:rsidR="00047D10" w:rsidRPr="00047D10">
        <w:rPr>
          <w:rFonts w:ascii="Arial" w:hAnsi="Arial" w:cs="Arial"/>
          <w:color w:val="000000"/>
          <w:sz w:val="36"/>
          <w:szCs w:val="36"/>
          <w:lang w:val="fr-FR"/>
        </w:rPr>
        <w:t>.</w:t>
      </w:r>
      <w:r w:rsidR="00047D10" w:rsidRPr="00047D10">
        <w:rPr>
          <w:rFonts w:ascii="Arial" w:hAnsi="Arial" w:cs="Arial"/>
          <w:sz w:val="36"/>
          <w:szCs w:val="36"/>
          <w:lang w:val="fr-FR"/>
        </w:rPr>
        <w:t xml:space="preserve"> </w:t>
      </w:r>
      <w:r w:rsidR="00047D10" w:rsidRPr="00047D10">
        <w:rPr>
          <w:rFonts w:ascii="Arial" w:hAnsi="Arial" w:cs="Arial"/>
          <w:sz w:val="36"/>
          <w:szCs w:val="36"/>
          <w:lang w:val="fr-FR"/>
        </w:rPr>
        <w:tab/>
      </w:r>
      <w:del w:id="14" w:author="Boned, Patrice" w:date="2025-07-01T14:32:00Z" w16du:dateUtc="2025-07-01T12:32:00Z">
        <w:r w:rsidR="00047D10" w:rsidRPr="00047D10" w:rsidDel="00A353CF">
          <w:rPr>
            <w:rFonts w:ascii="Arial" w:hAnsi="Arial" w:cs="Arial"/>
            <w:color w:val="000000"/>
            <w:sz w:val="36"/>
            <w:szCs w:val="36"/>
            <w:u w:val="single"/>
            <w:lang w:val="fr-FR"/>
          </w:rPr>
          <w:delText>Décide</w:delText>
        </w:r>
        <w:r w:rsidR="00047D10" w:rsidRPr="00047D10" w:rsidDel="00A353CF">
          <w:rPr>
            <w:rFonts w:ascii="Arial" w:hAnsi="Arial" w:cs="Arial"/>
            <w:color w:val="000000"/>
            <w:sz w:val="36"/>
            <w:szCs w:val="36"/>
            <w:lang w:val="fr-FR"/>
          </w:rPr>
          <w:delText xml:space="preserve"> d’établir le Groupe d’experts de la COI sur l’initiation à l’océan en tant que groupe d’experts permanent de </w:delText>
        </w:r>
        <w:r w:rsidR="00047D10" w:rsidRPr="00047D10" w:rsidDel="00A353CF">
          <w:rPr>
            <w:rFonts w:ascii="Arial" w:eastAsia="Arial" w:hAnsi="Arial" w:cs="Arial"/>
            <w:color w:val="000000" w:themeColor="text1"/>
            <w:sz w:val="36"/>
            <w:szCs w:val="36"/>
            <w:lang w:val="fr-FR"/>
          </w:rPr>
          <w:delText>la</w:delText>
        </w:r>
        <w:r w:rsidR="00047D10" w:rsidRPr="00047D10" w:rsidDel="00A353CF">
          <w:rPr>
            <w:rFonts w:ascii="Arial" w:hAnsi="Arial" w:cs="Arial"/>
            <w:color w:val="000000"/>
            <w:sz w:val="36"/>
            <w:szCs w:val="36"/>
            <w:lang w:val="fr-FR"/>
          </w:rPr>
          <w:delText xml:space="preserve"> Commission, en le dotant du mandat actualisé qui figure à l’annexe de la présente décision, et de lancer un appel à candidatures pour le renouvellement du Groupe, en s’attachant à garantir la continuité, l’équilibre géographique et entre les sexes ainsi que l’expertise pluridisciplinaire ;</w:delText>
        </w:r>
      </w:del>
      <w:ins w:id="15" w:author="Boned, Patrice" w:date="2025-07-01T14:32:00Z" w16du:dateUtc="2025-07-01T12:32:00Z">
        <w:r w:rsidR="0072784B">
          <w:rPr>
            <w:rFonts w:ascii="Arial" w:hAnsi="Arial" w:cs="Arial"/>
            <w:color w:val="000000"/>
            <w:sz w:val="36"/>
            <w:szCs w:val="36"/>
            <w:lang w:val="fr-FR"/>
          </w:rPr>
          <w:t xml:space="preserve"> </w:t>
        </w:r>
      </w:ins>
      <w:ins w:id="16" w:author="Boned, Patrice" w:date="2025-07-01T14:33:00Z" w16du:dateUtc="2025-07-01T12:33:00Z">
        <w:r w:rsidR="0072784B">
          <w:rPr>
            <w:rFonts w:ascii="Arial" w:hAnsi="Arial" w:cs="Arial"/>
            <w:color w:val="000000"/>
            <w:sz w:val="36"/>
            <w:szCs w:val="36"/>
            <w:lang w:val="fr-FR"/>
          </w:rPr>
          <w:t>[</w:t>
        </w:r>
        <w:r w:rsidR="00580375">
          <w:rPr>
            <w:rFonts w:ascii="Arial" w:hAnsi="Arial" w:cs="Arial"/>
            <w:color w:val="000000"/>
            <w:sz w:val="36"/>
            <w:szCs w:val="36"/>
            <w:lang w:val="fr-FR"/>
          </w:rPr>
          <w:t>Royaume-Uni]</w:t>
        </w:r>
      </w:ins>
    </w:p>
    <w:p w14:paraId="45C8C16E" w14:textId="6A4DDE46" w:rsidR="00243731" w:rsidRDefault="00243731" w:rsidP="00047D10">
      <w:pPr>
        <w:tabs>
          <w:tab w:val="clear" w:pos="567"/>
          <w:tab w:val="left" w:pos="1440"/>
        </w:tabs>
        <w:adjustRightInd w:val="0"/>
        <w:spacing w:after="240" w:line="480" w:lineRule="auto"/>
        <w:ind w:left="720" w:hanging="1260"/>
        <w:jc w:val="both"/>
        <w:rPr>
          <w:ins w:id="17" w:author="Boned, Patrice" w:date="2025-07-01T14:37:00Z" w16du:dateUtc="2025-07-01T12:37:00Z"/>
          <w:rFonts w:ascii="Arial" w:hAnsi="Arial" w:cs="Arial"/>
          <w:color w:val="000000"/>
          <w:sz w:val="36"/>
          <w:szCs w:val="36"/>
          <w:lang w:val="fr-FR"/>
        </w:rPr>
      </w:pPr>
      <w:ins w:id="18" w:author="Boned, Patrice" w:date="2025-07-01T14:34:00Z" w16du:dateUtc="2025-07-01T12:34:00Z">
        <w:r>
          <w:rPr>
            <w:rFonts w:ascii="Arial" w:hAnsi="Arial" w:cs="Arial"/>
            <w:color w:val="000000"/>
            <w:sz w:val="36"/>
            <w:szCs w:val="36"/>
            <w:lang w:val="fr-FR"/>
          </w:rPr>
          <w:lastRenderedPageBreak/>
          <w:t>6</w:t>
        </w:r>
      </w:ins>
      <w:del w:id="19" w:author="Boned, Patrice" w:date="2025-07-01T14:34:00Z" w16du:dateUtc="2025-07-01T12:34:00Z">
        <w:r w:rsidR="00047D10" w:rsidRPr="00047D10" w:rsidDel="00243731">
          <w:rPr>
            <w:rFonts w:ascii="Arial" w:hAnsi="Arial" w:cs="Arial"/>
            <w:color w:val="000000"/>
            <w:sz w:val="36"/>
            <w:szCs w:val="36"/>
            <w:lang w:val="fr-FR"/>
          </w:rPr>
          <w:delText>7</w:delText>
        </w:r>
      </w:del>
      <w:r w:rsidR="00047D10" w:rsidRPr="00047D10">
        <w:rPr>
          <w:rFonts w:ascii="Arial" w:hAnsi="Arial" w:cs="Arial"/>
          <w:color w:val="000000"/>
          <w:sz w:val="36"/>
          <w:szCs w:val="36"/>
          <w:lang w:val="fr-FR"/>
        </w:rPr>
        <w:t>.</w:t>
      </w:r>
      <w:r w:rsidR="00047D10" w:rsidRPr="00047D10">
        <w:rPr>
          <w:rFonts w:ascii="Arial" w:hAnsi="Arial" w:cs="Arial"/>
          <w:sz w:val="36"/>
          <w:szCs w:val="36"/>
          <w:lang w:val="fr-FR"/>
        </w:rPr>
        <w:t xml:space="preserve"> </w:t>
      </w:r>
      <w:r w:rsidR="00047D10" w:rsidRPr="00047D10">
        <w:rPr>
          <w:rFonts w:ascii="Arial" w:hAnsi="Arial" w:cs="Arial"/>
          <w:sz w:val="36"/>
          <w:szCs w:val="36"/>
          <w:lang w:val="fr-FR"/>
        </w:rPr>
        <w:tab/>
      </w:r>
      <w:ins w:id="20" w:author="Boned, Patrice" w:date="2025-07-01T14:37:00Z" w16du:dateUtc="2025-07-01T12:37:00Z">
        <w:r w:rsidR="00C01506" w:rsidRPr="00047D10">
          <w:rPr>
            <w:rFonts w:ascii="Arial" w:hAnsi="Arial" w:cs="Arial"/>
            <w:color w:val="000000"/>
            <w:sz w:val="36"/>
            <w:szCs w:val="36"/>
            <w:u w:val="single"/>
            <w:lang w:val="fr-FR"/>
          </w:rPr>
          <w:t>Ayant examiné</w:t>
        </w:r>
        <w:r w:rsidR="00C01506" w:rsidRPr="00047D10">
          <w:rPr>
            <w:rFonts w:ascii="Arial" w:hAnsi="Arial" w:cs="Arial"/>
            <w:color w:val="000000"/>
            <w:sz w:val="36"/>
            <w:szCs w:val="36"/>
            <w:lang w:val="fr-FR"/>
          </w:rPr>
          <w:t xml:space="preserve"> le projet de plan d’action de la COI pour l’initiation à l’océan (2026</w:t>
        </w:r>
        <w:r w:rsidR="00C01506" w:rsidRPr="00047D10">
          <w:rPr>
            <w:rFonts w:ascii="Arial" w:hAnsi="Arial" w:cs="Arial"/>
            <w:color w:val="000000"/>
            <w:sz w:val="36"/>
            <w:szCs w:val="36"/>
            <w:lang w:val="fr-FR"/>
          </w:rPr>
          <w:noBreakHyphen/>
          <w:t xml:space="preserve">2030) figurant dans le </w:t>
        </w:r>
        <w:r w:rsidR="00C01506" w:rsidRPr="00047D10">
          <w:rPr>
            <w:rFonts w:ascii="Arial" w:eastAsia="Arial" w:hAnsi="Arial" w:cs="Arial"/>
            <w:color w:val="000000" w:themeColor="text1"/>
            <w:sz w:val="36"/>
            <w:szCs w:val="36"/>
            <w:lang w:val="fr-FR"/>
          </w:rPr>
          <w:t>document</w:t>
        </w:r>
        <w:r w:rsidR="00C01506" w:rsidRPr="00047D10">
          <w:rPr>
            <w:rFonts w:ascii="Arial" w:hAnsi="Arial" w:cs="Arial"/>
            <w:color w:val="000000"/>
            <w:sz w:val="36"/>
            <w:szCs w:val="36"/>
            <w:lang w:val="fr-FR"/>
          </w:rPr>
          <w:t xml:space="preserve"> IOC/A-33/4.</w:t>
        </w:r>
        <w:proofErr w:type="gramStart"/>
        <w:r w:rsidR="00C01506" w:rsidRPr="00047D10">
          <w:rPr>
            <w:rFonts w:ascii="Arial" w:hAnsi="Arial" w:cs="Arial"/>
            <w:color w:val="000000"/>
            <w:sz w:val="36"/>
            <w:szCs w:val="36"/>
            <w:lang w:val="fr-FR"/>
          </w:rPr>
          <w:t>4.Doc</w:t>
        </w:r>
        <w:proofErr w:type="gramEnd"/>
        <w:r w:rsidR="00C01506" w:rsidRPr="00047D10">
          <w:rPr>
            <w:rFonts w:ascii="Arial" w:hAnsi="Arial" w:cs="Arial"/>
            <w:color w:val="000000"/>
            <w:sz w:val="36"/>
            <w:szCs w:val="36"/>
            <w:lang w:val="fr-FR"/>
          </w:rPr>
          <w:t>(1),</w:t>
        </w:r>
      </w:ins>
    </w:p>
    <w:p w14:paraId="72723F58" w14:textId="61D05B0A" w:rsidR="0081727C" w:rsidRDefault="00AF04FA" w:rsidP="0081727C">
      <w:pPr>
        <w:tabs>
          <w:tab w:val="clear" w:pos="567"/>
          <w:tab w:val="left" w:pos="1440"/>
        </w:tabs>
        <w:adjustRightInd w:val="0"/>
        <w:spacing w:after="240" w:line="480" w:lineRule="auto"/>
        <w:ind w:left="720" w:hanging="1260"/>
        <w:jc w:val="both"/>
        <w:rPr>
          <w:ins w:id="21" w:author="Boned, Patrice" w:date="2025-07-01T14:50:00Z" w16du:dateUtc="2025-07-01T12:50:00Z"/>
          <w:rFonts w:ascii="Arial" w:hAnsi="Arial" w:cs="Arial"/>
          <w:color w:val="000000"/>
          <w:sz w:val="36"/>
          <w:szCs w:val="36"/>
          <w:lang w:val="fr-FR"/>
        </w:rPr>
      </w:pPr>
      <w:ins w:id="22" w:author="Boned, Patrice" w:date="2025-07-01T14:37:00Z" w16du:dateUtc="2025-07-01T12:37:00Z">
        <w:r>
          <w:rPr>
            <w:rFonts w:ascii="Arial" w:hAnsi="Arial" w:cs="Arial"/>
            <w:color w:val="000000"/>
            <w:sz w:val="36"/>
            <w:szCs w:val="36"/>
            <w:lang w:val="fr-FR"/>
          </w:rPr>
          <w:t>7.</w:t>
        </w:r>
        <w:r>
          <w:rPr>
            <w:rFonts w:ascii="Arial" w:hAnsi="Arial" w:cs="Arial"/>
            <w:color w:val="000000"/>
            <w:sz w:val="36"/>
            <w:szCs w:val="36"/>
            <w:lang w:val="fr-FR"/>
          </w:rPr>
          <w:tab/>
          <w:t>Prends note du document IOC/A-33/4.</w:t>
        </w:r>
        <w:proofErr w:type="gramStart"/>
        <w:r>
          <w:rPr>
            <w:rFonts w:ascii="Arial" w:hAnsi="Arial" w:cs="Arial"/>
            <w:color w:val="000000"/>
            <w:sz w:val="36"/>
            <w:szCs w:val="36"/>
            <w:lang w:val="fr-FR"/>
          </w:rPr>
          <w:t>2.Doc</w:t>
        </w:r>
        <w:proofErr w:type="gramEnd"/>
        <w:r w:rsidR="00FA5D33">
          <w:rPr>
            <w:rFonts w:ascii="Arial" w:hAnsi="Arial" w:cs="Arial"/>
            <w:color w:val="000000"/>
            <w:sz w:val="36"/>
            <w:szCs w:val="36"/>
            <w:lang w:val="fr-FR"/>
          </w:rPr>
          <w:t>(1)</w:t>
        </w:r>
      </w:ins>
      <w:ins w:id="23" w:author="Boned, Patrice" w:date="2025-07-01T14:40:00Z" w16du:dateUtc="2025-07-01T12:40:00Z">
        <w:r w:rsidR="00414D30">
          <w:rPr>
            <w:rFonts w:ascii="Arial" w:hAnsi="Arial" w:cs="Arial"/>
            <w:color w:val="000000"/>
            <w:sz w:val="36"/>
            <w:szCs w:val="36"/>
            <w:lang w:val="fr-FR"/>
          </w:rPr>
          <w:t xml:space="preserve"> </w:t>
        </w:r>
      </w:ins>
      <w:ins w:id="24" w:author="Boned, Patrice" w:date="2025-07-01T14:47:00Z" w16du:dateUtc="2025-07-01T12:47:00Z">
        <w:r w:rsidR="001F2173">
          <w:rPr>
            <w:rFonts w:ascii="Arial" w:hAnsi="Arial" w:cs="Arial"/>
            <w:color w:val="000000"/>
            <w:sz w:val="36"/>
            <w:szCs w:val="36"/>
            <w:lang w:val="fr-FR"/>
          </w:rPr>
          <w:t>qui contien</w:t>
        </w:r>
        <w:r w:rsidR="00F850D3">
          <w:rPr>
            <w:rFonts w:ascii="Arial" w:hAnsi="Arial" w:cs="Arial"/>
            <w:color w:val="000000"/>
            <w:sz w:val="36"/>
            <w:szCs w:val="36"/>
            <w:lang w:val="fr-FR"/>
          </w:rPr>
          <w:t xml:space="preserve">t </w:t>
        </w:r>
      </w:ins>
      <w:ins w:id="25" w:author="Boned, Patrice" w:date="2025-07-01T14:48:00Z">
        <w:r w:rsidR="0081727C" w:rsidRPr="0081727C">
          <w:rPr>
            <w:rFonts w:ascii="Arial" w:hAnsi="Arial" w:cs="Arial"/>
            <w:color w:val="000000"/>
            <w:sz w:val="36"/>
            <w:szCs w:val="36"/>
            <w:lang w:val="fr-FR"/>
          </w:rPr>
          <w:t>le projet de «</w:t>
        </w:r>
      </w:ins>
      <w:ins w:id="26" w:author="Boned, Patrice" w:date="2025-07-01T14:48:00Z" w16du:dateUtc="2025-07-01T12:48:00Z">
        <w:r w:rsidR="0081727C">
          <w:rPr>
            <w:rFonts w:ascii="Arial" w:hAnsi="Arial" w:cs="Arial"/>
            <w:color w:val="000000"/>
            <w:sz w:val="36"/>
            <w:szCs w:val="36"/>
            <w:lang w:val="fr-FR"/>
          </w:rPr>
          <w:t> </w:t>
        </w:r>
      </w:ins>
      <w:ins w:id="27" w:author="Boned, Patrice" w:date="2025-07-01T14:48:00Z">
        <w:r w:rsidR="0081727C" w:rsidRPr="0081727C">
          <w:rPr>
            <w:rFonts w:ascii="Arial" w:hAnsi="Arial" w:cs="Arial"/>
            <w:color w:val="000000"/>
            <w:sz w:val="36"/>
            <w:szCs w:val="36"/>
            <w:lang w:val="fr-FR"/>
          </w:rPr>
          <w:t>Plan de mise en œuvre de la stratégie de développement des capacités de la COI 2023-2030</w:t>
        </w:r>
      </w:ins>
      <w:ins w:id="28" w:author="Boned, Patrice" w:date="2025-07-01T14:48:00Z" w16du:dateUtc="2025-07-01T12:48:00Z">
        <w:r w:rsidR="0081727C">
          <w:rPr>
            <w:rFonts w:ascii="Arial" w:hAnsi="Arial" w:cs="Arial"/>
            <w:color w:val="000000"/>
            <w:sz w:val="36"/>
            <w:szCs w:val="36"/>
            <w:lang w:val="fr-FR"/>
          </w:rPr>
          <w:t> </w:t>
        </w:r>
      </w:ins>
      <w:ins w:id="29" w:author="Boned, Patrice" w:date="2025-07-01T14:48:00Z">
        <w:r w:rsidR="0081727C" w:rsidRPr="0081727C">
          <w:rPr>
            <w:rFonts w:ascii="Arial" w:hAnsi="Arial" w:cs="Arial"/>
            <w:color w:val="000000"/>
            <w:sz w:val="36"/>
            <w:szCs w:val="36"/>
            <w:lang w:val="fr-FR"/>
          </w:rPr>
          <w:t xml:space="preserve">», </w:t>
        </w:r>
      </w:ins>
      <w:ins w:id="30" w:author="Boned, Patrice" w:date="2025-07-01T14:49:00Z" w16du:dateUtc="2025-07-01T12:49:00Z">
        <w:r w:rsidR="003B3E27">
          <w:rPr>
            <w:rFonts w:ascii="Arial" w:hAnsi="Arial" w:cs="Arial"/>
            <w:color w:val="000000"/>
            <w:sz w:val="36"/>
            <w:szCs w:val="36"/>
            <w:lang w:val="fr-FR"/>
          </w:rPr>
          <w:t>et</w:t>
        </w:r>
      </w:ins>
      <w:ins w:id="31" w:author="Boned, Patrice" w:date="2025-07-01T14:48:00Z">
        <w:r w:rsidR="0081727C" w:rsidRPr="0081727C">
          <w:rPr>
            <w:rFonts w:ascii="Arial" w:hAnsi="Arial" w:cs="Arial"/>
            <w:color w:val="000000"/>
            <w:sz w:val="36"/>
            <w:szCs w:val="36"/>
            <w:lang w:val="fr-FR"/>
          </w:rPr>
          <w:t xml:space="preserve"> examine les domaines d'action prioritaires en matière </w:t>
        </w:r>
      </w:ins>
      <w:ins w:id="32" w:author="Boned, Patrice" w:date="2025-07-01T14:49:00Z" w16du:dateUtc="2025-07-01T12:49:00Z">
        <w:r w:rsidR="003B3E27">
          <w:rPr>
            <w:rFonts w:ascii="Arial" w:hAnsi="Arial" w:cs="Arial"/>
            <w:color w:val="000000"/>
            <w:sz w:val="36"/>
            <w:szCs w:val="36"/>
            <w:lang w:val="fr-FR"/>
          </w:rPr>
          <w:t>d’Initiation à l’océan</w:t>
        </w:r>
      </w:ins>
      <w:ins w:id="33" w:author="Boned, Patrice" w:date="2025-07-01T14:50:00Z" w16du:dateUtc="2025-07-01T12:50:00Z">
        <w:r w:rsidR="00D02D82">
          <w:rPr>
            <w:rFonts w:ascii="Arial" w:hAnsi="Arial" w:cs="Arial"/>
            <w:color w:val="000000"/>
            <w:sz w:val="36"/>
            <w:szCs w:val="36"/>
            <w:lang w:val="fr-FR"/>
          </w:rPr>
          <w:t> ;</w:t>
        </w:r>
      </w:ins>
    </w:p>
    <w:p w14:paraId="58926E57" w14:textId="319A04BA" w:rsidR="00730077" w:rsidRPr="00730077" w:rsidRDefault="00BC4D08" w:rsidP="00730077">
      <w:pPr>
        <w:tabs>
          <w:tab w:val="clear" w:pos="567"/>
          <w:tab w:val="left" w:pos="1440"/>
        </w:tabs>
        <w:adjustRightInd w:val="0"/>
        <w:spacing w:after="240" w:line="480" w:lineRule="auto"/>
        <w:ind w:left="720" w:hanging="1260"/>
        <w:jc w:val="both"/>
        <w:rPr>
          <w:ins w:id="34" w:author="Boned, Patrice" w:date="2025-07-01T14:53:00Z"/>
          <w:rFonts w:ascii="Arial" w:hAnsi="Arial" w:cs="Arial"/>
          <w:color w:val="000000"/>
          <w:sz w:val="36"/>
          <w:szCs w:val="36"/>
          <w:lang w:val="fr-FR"/>
        </w:rPr>
      </w:pPr>
      <w:ins w:id="35" w:author="Boned, Patrice" w:date="2025-07-01T14:51:00Z" w16du:dateUtc="2025-07-01T12:51:00Z">
        <w:r>
          <w:rPr>
            <w:rFonts w:ascii="Arial" w:hAnsi="Arial" w:cs="Arial"/>
            <w:color w:val="000000"/>
            <w:sz w:val="36"/>
            <w:szCs w:val="36"/>
            <w:lang w:val="fr-FR"/>
          </w:rPr>
          <w:t>8.</w:t>
        </w:r>
        <w:r>
          <w:rPr>
            <w:rFonts w:ascii="Arial" w:hAnsi="Arial" w:cs="Arial"/>
            <w:color w:val="000000"/>
            <w:sz w:val="36"/>
            <w:szCs w:val="36"/>
            <w:lang w:val="fr-FR"/>
          </w:rPr>
          <w:tab/>
        </w:r>
      </w:ins>
      <w:ins w:id="36" w:author="Boned, Patrice" w:date="2025-07-01T14:53:00Z" w16du:dateUtc="2025-07-01T12:53:00Z">
        <w:r w:rsidR="00730077">
          <w:rPr>
            <w:rFonts w:ascii="Arial" w:hAnsi="Arial" w:cs="Arial"/>
            <w:color w:val="000000"/>
            <w:sz w:val="36"/>
            <w:szCs w:val="36"/>
            <w:lang w:val="fr-FR"/>
          </w:rPr>
          <w:t xml:space="preserve">Décide de </w:t>
        </w:r>
      </w:ins>
      <w:ins w:id="37" w:author="Boned, Patrice" w:date="2025-07-01T14:53:00Z">
        <w:r w:rsidR="00730077" w:rsidRPr="00730077">
          <w:rPr>
            <w:rFonts w:ascii="Arial" w:hAnsi="Arial" w:cs="Arial"/>
            <w:color w:val="000000"/>
            <w:sz w:val="36"/>
            <w:szCs w:val="36"/>
            <w:lang w:val="fr-FR"/>
          </w:rPr>
          <w:t>poursuivre les travaux du Groupe d'experts de la COI sur l</w:t>
        </w:r>
      </w:ins>
      <w:ins w:id="38" w:author="Boned, Patrice" w:date="2025-07-01T14:53:00Z" w16du:dateUtc="2025-07-01T12:53:00Z">
        <w:r w:rsidR="00DB6F3A">
          <w:rPr>
            <w:rFonts w:ascii="Arial" w:hAnsi="Arial" w:cs="Arial"/>
            <w:color w:val="000000"/>
            <w:sz w:val="36"/>
            <w:szCs w:val="36"/>
            <w:lang w:val="fr-FR"/>
          </w:rPr>
          <w:t>’Initiation à l’océan</w:t>
        </w:r>
      </w:ins>
      <w:ins w:id="39" w:author="Boned, Patrice" w:date="2025-07-01T14:53:00Z">
        <w:r w:rsidR="00730077" w:rsidRPr="00730077">
          <w:rPr>
            <w:rFonts w:ascii="Arial" w:hAnsi="Arial" w:cs="Arial"/>
            <w:color w:val="000000"/>
            <w:sz w:val="36"/>
            <w:szCs w:val="36"/>
            <w:lang w:val="fr-FR"/>
          </w:rPr>
          <w:t>, dont le mandat figure à l'annexe de la présente décision ;</w:t>
        </w:r>
      </w:ins>
      <w:ins w:id="40" w:author="Boned, Patrice" w:date="2025-07-01T14:54:00Z" w16du:dateUtc="2025-07-01T12:54:00Z">
        <w:r w:rsidR="00666E29">
          <w:rPr>
            <w:rFonts w:ascii="Arial" w:hAnsi="Arial" w:cs="Arial"/>
            <w:color w:val="000000"/>
            <w:sz w:val="36"/>
            <w:szCs w:val="36"/>
            <w:lang w:val="fr-FR"/>
          </w:rPr>
          <w:t xml:space="preserve"> [Royaume-Uni]</w:t>
        </w:r>
      </w:ins>
    </w:p>
    <w:p w14:paraId="578D81FD" w14:textId="33AF8AA2" w:rsidR="001F3C03" w:rsidRDefault="00666E29" w:rsidP="001F3C03">
      <w:pPr>
        <w:tabs>
          <w:tab w:val="clear" w:pos="567"/>
          <w:tab w:val="left" w:pos="1440"/>
        </w:tabs>
        <w:adjustRightInd w:val="0"/>
        <w:spacing w:after="240" w:line="480" w:lineRule="auto"/>
        <w:ind w:left="720" w:hanging="1260"/>
        <w:jc w:val="both"/>
        <w:rPr>
          <w:ins w:id="41" w:author="Boned, Patrice" w:date="2025-07-01T14:57:00Z" w16du:dateUtc="2025-07-01T12:57:00Z"/>
          <w:rFonts w:ascii="Arial" w:hAnsi="Arial" w:cs="Arial"/>
          <w:color w:val="000000"/>
          <w:sz w:val="36"/>
          <w:szCs w:val="36"/>
          <w:lang w:val="fr-FR"/>
        </w:rPr>
      </w:pPr>
      <w:ins w:id="42" w:author="Boned, Patrice" w:date="2025-07-01T14:54:00Z" w16du:dateUtc="2025-07-01T12:54:00Z">
        <w:r>
          <w:rPr>
            <w:rFonts w:ascii="Arial" w:hAnsi="Arial" w:cs="Arial"/>
            <w:color w:val="000000"/>
            <w:sz w:val="36"/>
            <w:szCs w:val="36"/>
            <w:lang w:val="fr-FR"/>
          </w:rPr>
          <w:t>9.</w:t>
        </w:r>
        <w:r>
          <w:rPr>
            <w:rFonts w:ascii="Arial" w:hAnsi="Arial" w:cs="Arial"/>
            <w:color w:val="000000"/>
            <w:sz w:val="36"/>
            <w:szCs w:val="36"/>
            <w:lang w:val="fr-FR"/>
          </w:rPr>
          <w:tab/>
        </w:r>
      </w:ins>
      <w:ins w:id="43" w:author="Boned, Patrice" w:date="2025-07-01T14:55:00Z" w16du:dateUtc="2025-07-01T12:55:00Z">
        <w:r w:rsidR="001407A2">
          <w:rPr>
            <w:rFonts w:ascii="Arial" w:hAnsi="Arial" w:cs="Arial"/>
            <w:color w:val="000000"/>
            <w:sz w:val="36"/>
            <w:szCs w:val="36"/>
            <w:lang w:val="fr-FR"/>
          </w:rPr>
          <w:t xml:space="preserve">[Allemagne] </w:t>
        </w:r>
      </w:ins>
      <w:ins w:id="44" w:author="Boned, Patrice" w:date="2025-07-01T14:57:00Z" w16du:dateUtc="2025-07-01T12:57:00Z">
        <w:r w:rsidR="008B07F9">
          <w:rPr>
            <w:rFonts w:ascii="Arial" w:hAnsi="Arial" w:cs="Arial"/>
            <w:color w:val="000000"/>
            <w:sz w:val="36"/>
            <w:szCs w:val="36"/>
            <w:u w:val="single"/>
            <w:lang w:val="fr-FR"/>
          </w:rPr>
          <w:t xml:space="preserve">Prie le </w:t>
        </w:r>
      </w:ins>
      <w:ins w:id="45" w:author="Boned, Patrice" w:date="2025-07-01T14:55:00Z" w16du:dateUtc="2025-07-01T12:55:00Z">
        <w:r w:rsidR="00120688">
          <w:rPr>
            <w:rFonts w:ascii="Arial" w:hAnsi="Arial" w:cs="Arial"/>
            <w:color w:val="000000"/>
            <w:sz w:val="36"/>
            <w:szCs w:val="36"/>
            <w:lang w:val="fr-FR"/>
          </w:rPr>
          <w:t xml:space="preserve">Secrétariat </w:t>
        </w:r>
      </w:ins>
      <w:ins w:id="46" w:author="Boned, Patrice" w:date="2025-07-01T14:57:00Z">
        <w:r w:rsidR="001F3C03" w:rsidRPr="001F3C03">
          <w:rPr>
            <w:rFonts w:ascii="Arial" w:hAnsi="Arial" w:cs="Arial"/>
            <w:color w:val="000000"/>
            <w:sz w:val="36"/>
            <w:szCs w:val="36"/>
            <w:lang w:val="fr-FR"/>
          </w:rPr>
          <w:t>de la COI de rechercher et d'utiliser toutes les synergies possibles avec le Secteur de l'éducation de l'UNESCO, conformément au résultat intersectoriel 2.6 du 43 C/5, dans la mise en œuvre du Plan d'action, en particulier sa priorité 1 renforcée ;</w:t>
        </w:r>
      </w:ins>
    </w:p>
    <w:p w14:paraId="01A76B38" w14:textId="695C35E4" w:rsidR="00047D10" w:rsidRDefault="00047D10" w:rsidP="00047D10">
      <w:pPr>
        <w:tabs>
          <w:tab w:val="clear" w:pos="567"/>
          <w:tab w:val="left" w:pos="1440"/>
        </w:tabs>
        <w:adjustRightInd w:val="0"/>
        <w:spacing w:after="240" w:line="480" w:lineRule="auto"/>
        <w:ind w:left="720" w:hanging="1260"/>
        <w:jc w:val="both"/>
        <w:rPr>
          <w:ins w:id="47" w:author="Boned, Patrice" w:date="2025-07-01T14:58:00Z" w16du:dateUtc="2025-07-01T12:58:00Z"/>
          <w:rFonts w:ascii="Arial" w:hAnsi="Arial" w:cs="Arial"/>
          <w:color w:val="000000"/>
          <w:sz w:val="36"/>
          <w:szCs w:val="36"/>
          <w:lang w:val="fr-FR"/>
        </w:rPr>
      </w:pPr>
      <w:del w:id="48" w:author="Boned, Patrice" w:date="2025-07-01T14:58:00Z" w16du:dateUtc="2025-07-01T12:58:00Z">
        <w:r w:rsidRPr="00047D10" w:rsidDel="00177E0C">
          <w:rPr>
            <w:rFonts w:ascii="Arial" w:hAnsi="Arial" w:cs="Arial"/>
            <w:color w:val="000000"/>
            <w:sz w:val="36"/>
            <w:szCs w:val="36"/>
            <w:u w:val="single"/>
            <w:lang w:val="fr-FR"/>
          </w:rPr>
          <w:lastRenderedPageBreak/>
          <w:delText>Demande</w:delText>
        </w:r>
        <w:r w:rsidRPr="00047D10" w:rsidDel="00177E0C">
          <w:rPr>
            <w:rFonts w:ascii="Arial" w:hAnsi="Arial" w:cs="Arial"/>
            <w:color w:val="000000"/>
            <w:sz w:val="36"/>
            <w:szCs w:val="36"/>
            <w:lang w:val="fr-FR"/>
          </w:rPr>
          <w:delText xml:space="preserve"> au Secrétariat de la COI </w:delText>
        </w:r>
        <w:r w:rsidRPr="00047D10" w:rsidDel="00177E0C">
          <w:rPr>
            <w:rFonts w:ascii="Arial" w:eastAsia="Arial" w:hAnsi="Arial" w:cs="Arial"/>
            <w:color w:val="000000" w:themeColor="text1"/>
            <w:sz w:val="36"/>
            <w:szCs w:val="36"/>
            <w:lang w:val="fr-FR"/>
          </w:rPr>
          <w:delText>d’engager</w:delText>
        </w:r>
        <w:r w:rsidRPr="00047D10" w:rsidDel="00177E0C">
          <w:rPr>
            <w:rFonts w:ascii="Arial" w:hAnsi="Arial" w:cs="Arial"/>
            <w:color w:val="000000"/>
            <w:sz w:val="36"/>
            <w:szCs w:val="36"/>
            <w:lang w:val="fr-FR"/>
          </w:rPr>
          <w:delText xml:space="preserve"> un processus de consultation avec les États membres, les autres programmes de la COI et les sous-commissions régionales afin d’examiner le Projet de plan d’action de la COI pour l’initiation à l’océan (2026</w:delText>
        </w:r>
        <w:r w:rsidRPr="00047D10" w:rsidDel="00177E0C">
          <w:rPr>
            <w:rFonts w:ascii="Arial" w:hAnsi="Arial" w:cs="Arial"/>
            <w:color w:val="000000"/>
            <w:sz w:val="36"/>
            <w:szCs w:val="36"/>
            <w:lang w:val="fr-FR"/>
          </w:rPr>
          <w:noBreakHyphen/>
          <w:delText>2030), et de présenter une version révisée de ce document au Conseil exécutif de la COI à sa 59</w:delText>
        </w:r>
        <w:r w:rsidRPr="00047D10" w:rsidDel="00177E0C">
          <w:rPr>
            <w:rFonts w:ascii="Arial" w:hAnsi="Arial" w:cs="Arial"/>
            <w:color w:val="000000"/>
            <w:sz w:val="36"/>
            <w:szCs w:val="36"/>
            <w:vertAlign w:val="superscript"/>
            <w:lang w:val="fr-FR"/>
          </w:rPr>
          <w:delText>e</w:delText>
        </w:r>
        <w:r w:rsidRPr="00047D10" w:rsidDel="00177E0C">
          <w:rPr>
            <w:rFonts w:ascii="Arial" w:hAnsi="Arial" w:cs="Arial"/>
            <w:color w:val="000000"/>
            <w:sz w:val="36"/>
            <w:szCs w:val="36"/>
            <w:lang w:val="fr-FR"/>
          </w:rPr>
          <w:delText> session, pour approbation ;</w:delText>
        </w:r>
      </w:del>
      <w:ins w:id="49" w:author="Boned, Patrice" w:date="2025-07-01T14:58:00Z" w16du:dateUtc="2025-07-01T12:58:00Z">
        <w:r w:rsidR="00177E0C">
          <w:rPr>
            <w:rFonts w:ascii="Arial" w:hAnsi="Arial" w:cs="Arial"/>
            <w:color w:val="000000"/>
            <w:sz w:val="36"/>
            <w:szCs w:val="36"/>
            <w:lang w:val="fr-FR"/>
          </w:rPr>
          <w:t xml:space="preserve"> [Royaume-Uni]</w:t>
        </w:r>
      </w:ins>
    </w:p>
    <w:p w14:paraId="4302417E" w14:textId="18D3AE3D" w:rsidR="000C42A7" w:rsidRDefault="000C42A7" w:rsidP="00047D10">
      <w:pPr>
        <w:tabs>
          <w:tab w:val="clear" w:pos="567"/>
          <w:tab w:val="left" w:pos="1440"/>
        </w:tabs>
        <w:adjustRightInd w:val="0"/>
        <w:spacing w:after="240" w:line="480" w:lineRule="auto"/>
        <w:ind w:left="720" w:hanging="1260"/>
        <w:jc w:val="both"/>
        <w:rPr>
          <w:ins w:id="50" w:author="Boned, Patrice" w:date="2025-07-01T15:01:00Z" w16du:dateUtc="2025-07-01T13:01:00Z"/>
          <w:rFonts w:ascii="Arial" w:hAnsi="Arial" w:cs="Arial"/>
          <w:color w:val="000000"/>
          <w:sz w:val="36"/>
          <w:szCs w:val="36"/>
          <w:lang w:val="fr-FR"/>
        </w:rPr>
      </w:pPr>
      <w:ins w:id="51" w:author="Boned, Patrice" w:date="2025-07-01T14:58:00Z" w16du:dateUtc="2025-07-01T12:58:00Z">
        <w:r>
          <w:rPr>
            <w:rFonts w:ascii="Arial" w:hAnsi="Arial" w:cs="Arial"/>
            <w:color w:val="000000"/>
            <w:sz w:val="36"/>
            <w:szCs w:val="36"/>
            <w:u w:val="single"/>
            <w:lang w:val="fr-FR"/>
          </w:rPr>
          <w:t>10.</w:t>
        </w:r>
        <w:r>
          <w:rPr>
            <w:rFonts w:ascii="Arial" w:hAnsi="Arial" w:cs="Arial"/>
            <w:color w:val="000000"/>
            <w:sz w:val="36"/>
            <w:szCs w:val="36"/>
            <w:lang w:val="fr-FR"/>
          </w:rPr>
          <w:tab/>
        </w:r>
      </w:ins>
      <w:ins w:id="52" w:author="Boned, Patrice" w:date="2025-07-01T15:01:00Z" w16du:dateUtc="2025-07-01T13:01:00Z">
        <w:r w:rsidR="00EC1AA0">
          <w:rPr>
            <w:rFonts w:ascii="Arial" w:hAnsi="Arial" w:cs="Arial"/>
            <w:color w:val="000000"/>
            <w:sz w:val="36"/>
            <w:szCs w:val="36"/>
            <w:lang w:val="fr-FR"/>
          </w:rPr>
          <w:t xml:space="preserve">Encourage the Secrétaire exécutif à explorer les possibilités d’aligner </w:t>
        </w:r>
        <w:r w:rsidR="00EC1AA0" w:rsidRPr="00745C2A">
          <w:rPr>
            <w:rFonts w:ascii="Arial" w:hAnsi="Arial" w:cs="Arial"/>
            <w:color w:val="000000"/>
            <w:sz w:val="36"/>
            <w:szCs w:val="36"/>
            <w:lang w:val="fr-FR"/>
          </w:rPr>
          <w:t>le Plan de mise en œuvre de la Stratégie de développement des capacités de la COI 2023-2030 sur le Plan d'action de la COI pour l</w:t>
        </w:r>
        <w:r w:rsidR="00EC1AA0">
          <w:rPr>
            <w:rFonts w:ascii="Arial" w:hAnsi="Arial" w:cs="Arial"/>
            <w:color w:val="000000"/>
            <w:sz w:val="36"/>
            <w:szCs w:val="36"/>
            <w:lang w:val="fr-FR"/>
          </w:rPr>
          <w:t>’Initiation à l’océan</w:t>
        </w:r>
        <w:r w:rsidR="00EC1AA0" w:rsidRPr="00745C2A">
          <w:rPr>
            <w:rFonts w:ascii="Arial" w:hAnsi="Arial" w:cs="Arial"/>
            <w:color w:val="000000"/>
            <w:sz w:val="36"/>
            <w:szCs w:val="36"/>
            <w:lang w:val="fr-FR"/>
          </w:rPr>
          <w:t xml:space="preserve"> pour 2026-2030</w:t>
        </w:r>
        <w:r w:rsidR="00EC1AA0">
          <w:rPr>
            <w:rFonts w:ascii="Arial" w:hAnsi="Arial" w:cs="Arial"/>
            <w:color w:val="000000"/>
            <w:sz w:val="36"/>
            <w:szCs w:val="36"/>
            <w:lang w:val="fr-FR"/>
          </w:rPr>
          <w:t xml:space="preserve">, par le travail conjoint des secrétariats pour le développement des capacités et le programme d’Initiation à l’océan et celui de </w:t>
        </w:r>
        <w:proofErr w:type="gramStart"/>
        <w:r w:rsidR="00EC1AA0">
          <w:rPr>
            <w:rFonts w:ascii="Arial" w:hAnsi="Arial" w:cs="Arial"/>
            <w:color w:val="000000"/>
            <w:sz w:val="36"/>
            <w:szCs w:val="36"/>
            <w:lang w:val="fr-FR"/>
          </w:rPr>
          <w:t>leur groupes</w:t>
        </w:r>
        <w:proofErr w:type="gramEnd"/>
        <w:r w:rsidR="00EC1AA0">
          <w:rPr>
            <w:rFonts w:ascii="Arial" w:hAnsi="Arial" w:cs="Arial"/>
            <w:color w:val="000000"/>
            <w:sz w:val="36"/>
            <w:szCs w:val="36"/>
            <w:lang w:val="fr-FR"/>
          </w:rPr>
          <w:t xml:space="preserve"> d’experts respectifs ;</w:t>
        </w:r>
      </w:ins>
    </w:p>
    <w:p w14:paraId="18ECB42A" w14:textId="68FF4B6C" w:rsidR="001E3DC4" w:rsidRPr="00047D10" w:rsidRDefault="001E3DC4" w:rsidP="00047D10">
      <w:pPr>
        <w:tabs>
          <w:tab w:val="clear" w:pos="567"/>
          <w:tab w:val="left" w:pos="1440"/>
        </w:tabs>
        <w:adjustRightInd w:val="0"/>
        <w:spacing w:after="240" w:line="480" w:lineRule="auto"/>
        <w:ind w:left="720" w:hanging="1260"/>
        <w:jc w:val="both"/>
        <w:rPr>
          <w:rFonts w:ascii="Arial" w:hAnsi="Arial" w:cs="Arial"/>
          <w:color w:val="000000"/>
          <w:sz w:val="36"/>
          <w:szCs w:val="36"/>
          <w:lang w:val="fr-FR"/>
        </w:rPr>
      </w:pPr>
      <w:ins w:id="53" w:author="Boned, Patrice" w:date="2025-07-01T15:01:00Z" w16du:dateUtc="2025-07-01T13:01:00Z">
        <w:r>
          <w:rPr>
            <w:rFonts w:ascii="Arial" w:hAnsi="Arial" w:cs="Arial"/>
            <w:color w:val="000000"/>
            <w:sz w:val="36"/>
            <w:szCs w:val="36"/>
            <w:lang w:val="fr-FR"/>
          </w:rPr>
          <w:lastRenderedPageBreak/>
          <w:t>11.</w:t>
        </w:r>
        <w:r>
          <w:rPr>
            <w:rFonts w:ascii="Arial" w:hAnsi="Arial" w:cs="Arial"/>
            <w:color w:val="000000"/>
            <w:sz w:val="36"/>
            <w:szCs w:val="36"/>
            <w:lang w:val="fr-FR"/>
          </w:rPr>
          <w:tab/>
        </w:r>
      </w:ins>
      <w:ins w:id="54" w:author="Boned, Patrice" w:date="2025-07-01T15:02:00Z" w16du:dateUtc="2025-07-01T13:02:00Z">
        <w:r w:rsidR="00AC5054">
          <w:rPr>
            <w:rFonts w:ascii="Arial" w:hAnsi="Arial" w:cs="Arial"/>
            <w:color w:val="000000"/>
            <w:sz w:val="36"/>
            <w:szCs w:val="36"/>
            <w:lang w:val="fr-FR"/>
          </w:rPr>
          <w:t>Invite le Président du Groupe d’experts sur l</w:t>
        </w:r>
        <w:r w:rsidR="00AE7AF6">
          <w:rPr>
            <w:rFonts w:ascii="Arial" w:hAnsi="Arial" w:cs="Arial"/>
            <w:color w:val="000000"/>
            <w:sz w:val="36"/>
            <w:szCs w:val="36"/>
            <w:lang w:val="fr-FR"/>
          </w:rPr>
          <w:t>’Initiat</w:t>
        </w:r>
      </w:ins>
      <w:ins w:id="55" w:author="Boned, Patrice" w:date="2025-07-01T15:03:00Z" w16du:dateUtc="2025-07-01T13:03:00Z">
        <w:r w:rsidR="00AE7AF6">
          <w:rPr>
            <w:rFonts w:ascii="Arial" w:hAnsi="Arial" w:cs="Arial"/>
            <w:color w:val="000000"/>
            <w:sz w:val="36"/>
            <w:szCs w:val="36"/>
            <w:lang w:val="fr-FR"/>
          </w:rPr>
          <w:t>ion à l’océan</w:t>
        </w:r>
      </w:ins>
      <w:ins w:id="56" w:author="Boned, Patrice" w:date="2025-07-01T15:02:00Z" w16du:dateUtc="2025-07-01T13:02:00Z">
        <w:r w:rsidR="00AC5054">
          <w:rPr>
            <w:rFonts w:ascii="Arial" w:hAnsi="Arial" w:cs="Arial"/>
            <w:color w:val="000000"/>
            <w:sz w:val="36"/>
            <w:szCs w:val="36"/>
            <w:lang w:val="fr-FR"/>
          </w:rPr>
          <w:t xml:space="preserve"> de rendre compte des résultats des travaux conjoints et des mécanismes mis en œuvre pour assurer l’alignement avec les travaux du Groupe d’experts sur </w:t>
        </w:r>
      </w:ins>
      <w:ins w:id="57" w:author="Boned, Patrice" w:date="2025-07-01T15:03:00Z" w16du:dateUtc="2025-07-01T13:03:00Z">
        <w:r w:rsidR="00E63D89">
          <w:rPr>
            <w:rFonts w:ascii="Arial" w:hAnsi="Arial" w:cs="Arial"/>
            <w:color w:val="000000"/>
            <w:sz w:val="36"/>
            <w:szCs w:val="36"/>
            <w:lang w:val="fr-FR"/>
          </w:rPr>
          <w:t>le renforcement des c</w:t>
        </w:r>
        <w:r w:rsidR="005C0CF2">
          <w:rPr>
            <w:rFonts w:ascii="Arial" w:hAnsi="Arial" w:cs="Arial"/>
            <w:color w:val="000000"/>
            <w:sz w:val="36"/>
            <w:szCs w:val="36"/>
            <w:lang w:val="fr-FR"/>
          </w:rPr>
          <w:t>apacités</w:t>
        </w:r>
      </w:ins>
      <w:ins w:id="58" w:author="Boned, Patrice" w:date="2025-07-01T15:02:00Z" w16du:dateUtc="2025-07-01T13:02:00Z">
        <w:r w:rsidR="00AC5054">
          <w:rPr>
            <w:rFonts w:ascii="Arial" w:hAnsi="Arial" w:cs="Arial"/>
            <w:color w:val="000000"/>
            <w:sz w:val="36"/>
            <w:szCs w:val="36"/>
            <w:lang w:val="fr-FR"/>
          </w:rPr>
          <w:t xml:space="preserve"> à la 59</w:t>
        </w:r>
        <w:r w:rsidR="00AC5054" w:rsidRPr="00C61306">
          <w:rPr>
            <w:rFonts w:ascii="Arial" w:hAnsi="Arial" w:cs="Arial"/>
            <w:color w:val="000000"/>
            <w:sz w:val="36"/>
            <w:szCs w:val="36"/>
            <w:vertAlign w:val="superscript"/>
            <w:lang w:val="fr-FR"/>
          </w:rPr>
          <w:t>e</w:t>
        </w:r>
        <w:r w:rsidR="00AC5054">
          <w:rPr>
            <w:rFonts w:ascii="Arial" w:hAnsi="Arial" w:cs="Arial"/>
            <w:color w:val="000000"/>
            <w:sz w:val="36"/>
            <w:szCs w:val="36"/>
            <w:lang w:val="fr-FR"/>
          </w:rPr>
          <w:t xml:space="preserve"> session du Conseil exécutif de la COI </w:t>
        </w:r>
        <w:proofErr w:type="gramStart"/>
        <w:r w:rsidR="00AC5054">
          <w:rPr>
            <w:rFonts w:ascii="Arial" w:hAnsi="Arial" w:cs="Arial"/>
            <w:color w:val="000000"/>
            <w:sz w:val="36"/>
            <w:szCs w:val="36"/>
            <w:lang w:val="fr-FR"/>
          </w:rPr>
          <w:t>;  [</w:t>
        </w:r>
        <w:proofErr w:type="gramEnd"/>
        <w:r w:rsidR="00AC5054">
          <w:rPr>
            <w:rFonts w:ascii="Arial" w:hAnsi="Arial" w:cs="Arial"/>
            <w:color w:val="000000"/>
            <w:sz w:val="36"/>
            <w:szCs w:val="36"/>
            <w:lang w:val="fr-FR"/>
          </w:rPr>
          <w:t>Royaume-Uni]</w:t>
        </w:r>
      </w:ins>
    </w:p>
    <w:p w14:paraId="0EC8FE64" w14:textId="77777777" w:rsidR="00047D10" w:rsidRPr="00047D10" w:rsidRDefault="00047D10" w:rsidP="00047D10">
      <w:pPr>
        <w:tabs>
          <w:tab w:val="clear" w:pos="567"/>
          <w:tab w:val="left" w:pos="1440"/>
        </w:tabs>
        <w:adjustRightInd w:val="0"/>
        <w:spacing w:after="240" w:line="480" w:lineRule="auto"/>
        <w:ind w:left="720" w:hanging="1260"/>
        <w:jc w:val="both"/>
        <w:rPr>
          <w:rFonts w:ascii="Arial" w:hAnsi="Arial" w:cs="Arial"/>
          <w:color w:val="000000"/>
          <w:sz w:val="36"/>
          <w:szCs w:val="36"/>
          <w:lang w:val="fr-FR"/>
        </w:rPr>
      </w:pPr>
      <w:r w:rsidRPr="00047D10">
        <w:rPr>
          <w:rFonts w:ascii="Arial" w:hAnsi="Arial" w:cs="Arial"/>
          <w:sz w:val="36"/>
          <w:szCs w:val="36"/>
          <w:lang w:val="fr-FR"/>
        </w:rPr>
        <w:t>8.</w:t>
      </w:r>
      <w:r w:rsidRPr="00047D10">
        <w:rPr>
          <w:rFonts w:ascii="Arial" w:hAnsi="Arial" w:cs="Arial"/>
          <w:sz w:val="36"/>
          <w:szCs w:val="36"/>
          <w:lang w:val="fr-FR"/>
        </w:rPr>
        <w:tab/>
      </w:r>
      <w:r w:rsidRPr="00047D10">
        <w:rPr>
          <w:rFonts w:ascii="Arial" w:hAnsi="Arial" w:cs="Arial"/>
          <w:color w:val="000000"/>
          <w:sz w:val="36"/>
          <w:szCs w:val="36"/>
          <w:u w:val="single"/>
          <w:lang w:val="fr-FR"/>
        </w:rPr>
        <w:t>Demande également</w:t>
      </w:r>
      <w:r w:rsidRPr="00047D10">
        <w:rPr>
          <w:rFonts w:ascii="Arial" w:hAnsi="Arial" w:cs="Arial"/>
          <w:color w:val="000000"/>
          <w:sz w:val="36"/>
          <w:szCs w:val="36"/>
          <w:lang w:val="fr-FR"/>
        </w:rPr>
        <w:t xml:space="preserve"> au Secrétariat de la COI de piloter la mise en place d’un réseau mondial des écoles bleues, en collaboration avec le Secteur de l’éducation de l’UNESCO et les partenaires concernés ;</w:t>
      </w:r>
    </w:p>
    <w:p w14:paraId="4FD3FAE6" w14:textId="77777777" w:rsidR="00047D10" w:rsidRPr="00047D10" w:rsidRDefault="00047D10" w:rsidP="00047D10">
      <w:pPr>
        <w:tabs>
          <w:tab w:val="clear" w:pos="567"/>
          <w:tab w:val="left" w:pos="1440"/>
        </w:tabs>
        <w:adjustRightInd w:val="0"/>
        <w:spacing w:after="240" w:line="480" w:lineRule="auto"/>
        <w:ind w:left="720" w:hanging="1260"/>
        <w:jc w:val="both"/>
        <w:rPr>
          <w:rFonts w:ascii="Arial" w:hAnsi="Arial" w:cs="Arial"/>
          <w:color w:val="000000"/>
          <w:sz w:val="36"/>
          <w:szCs w:val="36"/>
          <w:lang w:val="fr-FR"/>
        </w:rPr>
      </w:pPr>
      <w:r w:rsidRPr="00047D10">
        <w:rPr>
          <w:rFonts w:ascii="Arial" w:hAnsi="Arial" w:cs="Arial"/>
          <w:sz w:val="36"/>
          <w:szCs w:val="36"/>
          <w:lang w:val="fr-FR"/>
        </w:rPr>
        <w:t xml:space="preserve">9. </w:t>
      </w:r>
      <w:r w:rsidRPr="00047D10">
        <w:rPr>
          <w:rFonts w:ascii="Arial" w:hAnsi="Arial" w:cs="Arial"/>
          <w:sz w:val="36"/>
          <w:szCs w:val="36"/>
          <w:lang w:val="fr-FR"/>
        </w:rPr>
        <w:tab/>
      </w:r>
      <w:r w:rsidRPr="00047D10">
        <w:rPr>
          <w:rFonts w:ascii="Arial" w:hAnsi="Arial" w:cs="Arial"/>
          <w:color w:val="000000"/>
          <w:sz w:val="36"/>
          <w:szCs w:val="36"/>
          <w:u w:val="single"/>
          <w:lang w:val="fr-FR"/>
        </w:rPr>
        <w:t>Remercie</w:t>
      </w:r>
      <w:r w:rsidRPr="00047D10">
        <w:rPr>
          <w:rFonts w:ascii="Arial" w:hAnsi="Arial" w:cs="Arial"/>
          <w:color w:val="000000"/>
          <w:sz w:val="36"/>
          <w:szCs w:val="36"/>
          <w:lang w:val="fr-FR"/>
        </w:rPr>
        <w:t xml:space="preserve"> le Gouvernement de la Suède pour le soutien financier qu’il a continué d’apporter aux activités de la COI en matière d’initiation à l’océan, et </w:t>
      </w:r>
      <w:r w:rsidRPr="00047D10">
        <w:rPr>
          <w:rFonts w:ascii="Arial" w:hAnsi="Arial" w:cs="Arial"/>
          <w:color w:val="000000"/>
          <w:sz w:val="36"/>
          <w:szCs w:val="36"/>
          <w:u w:val="single"/>
          <w:lang w:val="fr-FR"/>
        </w:rPr>
        <w:t>encourage</w:t>
      </w:r>
      <w:r w:rsidRPr="00047D10">
        <w:rPr>
          <w:rFonts w:ascii="Arial" w:hAnsi="Arial" w:cs="Arial"/>
          <w:color w:val="000000"/>
          <w:sz w:val="36"/>
          <w:szCs w:val="36"/>
          <w:lang w:val="fr-FR"/>
        </w:rPr>
        <w:t xml:space="preserve"> les autres États membres à suivre cet exemple ;</w:t>
      </w:r>
    </w:p>
    <w:p w14:paraId="124D3438" w14:textId="77777777" w:rsidR="00047D10" w:rsidRPr="00047D10" w:rsidRDefault="00047D10" w:rsidP="00047D10">
      <w:pPr>
        <w:tabs>
          <w:tab w:val="clear" w:pos="567"/>
          <w:tab w:val="left" w:pos="1440"/>
        </w:tabs>
        <w:adjustRightInd w:val="0"/>
        <w:spacing w:after="240" w:line="480" w:lineRule="auto"/>
        <w:ind w:left="720" w:hanging="1260"/>
        <w:jc w:val="both"/>
        <w:rPr>
          <w:rFonts w:ascii="Arial" w:hAnsi="Arial" w:cs="Arial"/>
          <w:color w:val="000000"/>
          <w:sz w:val="36"/>
          <w:szCs w:val="36"/>
          <w:lang w:val="fr-FR"/>
        </w:rPr>
      </w:pPr>
      <w:r w:rsidRPr="00047D10">
        <w:rPr>
          <w:rFonts w:ascii="Arial" w:hAnsi="Arial" w:cs="Arial"/>
          <w:sz w:val="36"/>
          <w:szCs w:val="36"/>
          <w:lang w:val="fr-FR"/>
        </w:rPr>
        <w:t xml:space="preserve">10. </w:t>
      </w:r>
      <w:r w:rsidRPr="00047D10">
        <w:rPr>
          <w:rFonts w:ascii="Arial" w:hAnsi="Arial" w:cs="Arial"/>
          <w:sz w:val="36"/>
          <w:szCs w:val="36"/>
          <w:lang w:val="fr-FR"/>
        </w:rPr>
        <w:tab/>
      </w:r>
      <w:r w:rsidRPr="00047D10">
        <w:rPr>
          <w:rFonts w:ascii="Arial" w:hAnsi="Arial" w:cs="Arial"/>
          <w:color w:val="000000"/>
          <w:sz w:val="36"/>
          <w:szCs w:val="36"/>
          <w:u w:val="single"/>
          <w:lang w:val="fr-FR"/>
        </w:rPr>
        <w:t>Exprime sa gratitude</w:t>
      </w:r>
      <w:r w:rsidRPr="00047D10">
        <w:rPr>
          <w:rFonts w:ascii="Arial" w:hAnsi="Arial" w:cs="Arial"/>
          <w:color w:val="000000"/>
          <w:sz w:val="36"/>
          <w:szCs w:val="36"/>
          <w:lang w:val="fr-FR"/>
        </w:rPr>
        <w:t xml:space="preserve"> à la </w:t>
      </w:r>
      <w:r w:rsidRPr="00047D10">
        <w:rPr>
          <w:rFonts w:ascii="Arial" w:eastAsia="Arial" w:hAnsi="Arial" w:cs="Arial"/>
          <w:color w:val="000000" w:themeColor="text1"/>
          <w:sz w:val="36"/>
          <w:szCs w:val="36"/>
          <w:lang w:val="fr-FR"/>
        </w:rPr>
        <w:t>Commission</w:t>
      </w:r>
      <w:r w:rsidRPr="00047D10">
        <w:rPr>
          <w:rFonts w:ascii="Arial" w:hAnsi="Arial" w:cs="Arial"/>
          <w:color w:val="000000"/>
          <w:sz w:val="36"/>
          <w:szCs w:val="36"/>
          <w:lang w:val="fr-FR"/>
        </w:rPr>
        <w:t xml:space="preserve"> européenne et au Groupe Prada pour le maintien de leurs contributions </w:t>
      </w:r>
      <w:r w:rsidRPr="00047D10">
        <w:rPr>
          <w:rFonts w:ascii="Arial" w:hAnsi="Arial" w:cs="Arial"/>
          <w:color w:val="000000"/>
          <w:sz w:val="36"/>
          <w:szCs w:val="36"/>
          <w:lang w:val="fr-FR"/>
        </w:rPr>
        <w:lastRenderedPageBreak/>
        <w:t xml:space="preserve">financières aux activités de la COI en matière d’initiation à l’océan ; </w:t>
      </w:r>
    </w:p>
    <w:p w14:paraId="36D8FE4B" w14:textId="77777777" w:rsidR="00047D10" w:rsidRPr="00047D10" w:rsidRDefault="00047D10" w:rsidP="00047D10">
      <w:pPr>
        <w:tabs>
          <w:tab w:val="clear" w:pos="567"/>
          <w:tab w:val="left" w:pos="1440"/>
        </w:tabs>
        <w:adjustRightInd w:val="0"/>
        <w:spacing w:after="240" w:line="480" w:lineRule="auto"/>
        <w:ind w:left="720" w:hanging="1260"/>
        <w:jc w:val="both"/>
        <w:rPr>
          <w:rFonts w:ascii="Arial" w:eastAsia="Arial" w:hAnsi="Arial" w:cs="Arial"/>
          <w:sz w:val="36"/>
          <w:szCs w:val="36"/>
          <w:lang w:val="fr-FR"/>
        </w:rPr>
      </w:pPr>
      <w:r w:rsidRPr="00047D10">
        <w:rPr>
          <w:rFonts w:ascii="Arial" w:hAnsi="Arial" w:cs="Arial"/>
          <w:sz w:val="36"/>
          <w:szCs w:val="36"/>
          <w:lang w:val="fr-FR"/>
        </w:rPr>
        <w:t xml:space="preserve">11. </w:t>
      </w:r>
      <w:r w:rsidRPr="00047D10">
        <w:rPr>
          <w:rFonts w:ascii="Arial" w:hAnsi="Arial" w:cs="Arial"/>
          <w:sz w:val="36"/>
          <w:szCs w:val="36"/>
          <w:lang w:val="fr-FR"/>
        </w:rPr>
        <w:tab/>
      </w:r>
      <w:r w:rsidRPr="00047D10">
        <w:rPr>
          <w:rFonts w:ascii="Arial" w:hAnsi="Arial" w:cs="Arial"/>
          <w:color w:val="000000"/>
          <w:sz w:val="36"/>
          <w:szCs w:val="36"/>
          <w:u w:val="single"/>
          <w:lang w:val="fr-FR"/>
        </w:rPr>
        <w:t>Convient</w:t>
      </w:r>
      <w:r w:rsidRPr="00047D10">
        <w:rPr>
          <w:rFonts w:ascii="Arial" w:hAnsi="Arial" w:cs="Arial"/>
          <w:color w:val="000000"/>
          <w:sz w:val="36"/>
          <w:szCs w:val="36"/>
          <w:lang w:val="fr-FR"/>
        </w:rPr>
        <w:t xml:space="preserve"> que le budget </w:t>
      </w:r>
      <w:r w:rsidRPr="00047D10">
        <w:rPr>
          <w:rFonts w:ascii="Arial" w:eastAsia="Arial" w:hAnsi="Arial" w:cs="Arial"/>
          <w:color w:val="000000" w:themeColor="text1"/>
          <w:sz w:val="36"/>
          <w:szCs w:val="36"/>
          <w:lang w:val="fr-FR"/>
        </w:rPr>
        <w:t>consacré</w:t>
      </w:r>
      <w:r w:rsidRPr="00047D10">
        <w:rPr>
          <w:rFonts w:ascii="Arial" w:hAnsi="Arial" w:cs="Arial"/>
          <w:color w:val="000000"/>
          <w:sz w:val="36"/>
          <w:szCs w:val="36"/>
          <w:lang w:val="fr-FR"/>
        </w:rPr>
        <w:t xml:space="preserve"> à ces activités sera défini dans le cadre de la résolution sur les questions de gouvernance, de programmation et de budgétisation intéressant la Commission (A-33/</w:t>
      </w:r>
      <w:proofErr w:type="gramStart"/>
      <w:r w:rsidRPr="00047D10">
        <w:rPr>
          <w:rFonts w:ascii="Arial" w:hAnsi="Arial" w:cs="Arial"/>
          <w:color w:val="000000"/>
          <w:sz w:val="36"/>
          <w:szCs w:val="36"/>
          <w:lang w:val="fr-FR"/>
        </w:rPr>
        <w:t>DR.[</w:t>
      </w:r>
      <w:proofErr w:type="gramEnd"/>
      <w:r w:rsidRPr="00047D10">
        <w:rPr>
          <w:rFonts w:ascii="Arial" w:hAnsi="Arial" w:cs="Arial"/>
          <w:color w:val="000000"/>
          <w:sz w:val="36"/>
          <w:szCs w:val="36"/>
          <w:lang w:val="fr-FR"/>
        </w:rPr>
        <w:t>5.4]).</w:t>
      </w:r>
    </w:p>
    <w:p w14:paraId="3DA054B2" w14:textId="77777777" w:rsidR="00047D10" w:rsidRPr="00047D10" w:rsidRDefault="00047D10" w:rsidP="00047D10">
      <w:pPr>
        <w:tabs>
          <w:tab w:val="clear" w:pos="567"/>
          <w:tab w:val="left" w:pos="1440"/>
        </w:tabs>
        <w:spacing w:before="240" w:after="240" w:line="480" w:lineRule="auto"/>
        <w:jc w:val="center"/>
        <w:rPr>
          <w:rFonts w:ascii="Arial" w:eastAsia="Arial" w:hAnsi="Arial" w:cs="Arial"/>
          <w:sz w:val="36"/>
          <w:szCs w:val="36"/>
          <w:u w:val="single"/>
          <w:lang w:val="fr-FR"/>
        </w:rPr>
      </w:pPr>
      <w:r w:rsidRPr="00047D10">
        <w:rPr>
          <w:rFonts w:ascii="Arial" w:hAnsi="Arial" w:cs="Arial"/>
          <w:color w:val="000000"/>
          <w:sz w:val="36"/>
          <w:szCs w:val="36"/>
          <w:u w:val="single"/>
          <w:lang w:val="fr-FR"/>
        </w:rPr>
        <w:t>Annexe à la décision A-33/4.4</w:t>
      </w:r>
    </w:p>
    <w:p w14:paraId="4ADDF526" w14:textId="77777777" w:rsidR="00047D10" w:rsidRPr="00047D10" w:rsidRDefault="00047D10" w:rsidP="00047D10">
      <w:pPr>
        <w:tabs>
          <w:tab w:val="clear" w:pos="567"/>
          <w:tab w:val="left" w:pos="1440"/>
        </w:tabs>
        <w:spacing w:after="120" w:line="480" w:lineRule="auto"/>
        <w:jc w:val="center"/>
        <w:rPr>
          <w:rFonts w:ascii="Arial" w:eastAsia="Arial" w:hAnsi="Arial" w:cs="Arial"/>
          <w:b/>
          <w:sz w:val="36"/>
          <w:szCs w:val="36"/>
          <w:lang w:val="fr-FR"/>
        </w:rPr>
      </w:pPr>
      <w:r w:rsidRPr="00047D10">
        <w:rPr>
          <w:rFonts w:ascii="Arial" w:hAnsi="Arial" w:cs="Arial"/>
          <w:b/>
          <w:bCs/>
          <w:color w:val="000000"/>
          <w:sz w:val="36"/>
          <w:szCs w:val="36"/>
          <w:lang w:val="fr-FR"/>
        </w:rPr>
        <w:t>Groupe d’experts de la COI sur l’initiation à l’océan</w:t>
      </w:r>
    </w:p>
    <w:p w14:paraId="40128D65" w14:textId="77777777" w:rsidR="00047D10" w:rsidRPr="00047D10" w:rsidRDefault="00047D10" w:rsidP="00047D10">
      <w:pPr>
        <w:tabs>
          <w:tab w:val="clear" w:pos="567"/>
          <w:tab w:val="left" w:pos="1440"/>
        </w:tabs>
        <w:spacing w:after="240" w:line="480" w:lineRule="auto"/>
        <w:jc w:val="center"/>
        <w:rPr>
          <w:rFonts w:ascii="Arial" w:eastAsia="Arial" w:hAnsi="Arial" w:cs="Arial"/>
          <w:bCs/>
          <w:sz w:val="36"/>
          <w:szCs w:val="36"/>
          <w:u w:val="single"/>
          <w:lang w:val="fr-FR"/>
        </w:rPr>
      </w:pPr>
      <w:r w:rsidRPr="00047D10">
        <w:rPr>
          <w:rFonts w:ascii="Arial" w:hAnsi="Arial" w:cs="Arial"/>
          <w:color w:val="000000"/>
          <w:sz w:val="36"/>
          <w:szCs w:val="36"/>
          <w:u w:val="single"/>
          <w:lang w:val="fr-FR"/>
        </w:rPr>
        <w:t>Mandat</w:t>
      </w:r>
    </w:p>
    <w:p w14:paraId="22C72652" w14:textId="1397A0DB" w:rsidR="00047D10" w:rsidRDefault="00047D10" w:rsidP="00047D10">
      <w:pPr>
        <w:tabs>
          <w:tab w:val="clear" w:pos="567"/>
          <w:tab w:val="left" w:pos="1440"/>
        </w:tabs>
        <w:spacing w:after="240" w:line="480" w:lineRule="auto"/>
        <w:jc w:val="both"/>
        <w:rPr>
          <w:ins w:id="59" w:author="Boned, Patrice" w:date="2025-07-01T15:05:00Z" w16du:dateUtc="2025-07-01T13:05:00Z"/>
          <w:rFonts w:ascii="Arial" w:hAnsi="Arial" w:cs="Arial"/>
          <w:color w:val="000000"/>
          <w:sz w:val="36"/>
          <w:szCs w:val="36"/>
          <w:lang w:val="fr-FR"/>
        </w:rPr>
      </w:pPr>
      <w:del w:id="60" w:author="Boned, Patrice" w:date="2025-07-01T15:04:00Z" w16du:dateUtc="2025-07-01T13:04:00Z">
        <w:r w:rsidRPr="00047D10" w:rsidDel="00B6436E">
          <w:rPr>
            <w:rFonts w:ascii="Arial" w:hAnsi="Arial" w:cs="Arial"/>
            <w:color w:val="000000"/>
            <w:sz w:val="36"/>
            <w:szCs w:val="36"/>
            <w:lang w:val="fr-FR"/>
          </w:rPr>
          <w:delText xml:space="preserve">Le Groupe sera composé de 20 experts issus de diverses disciplines et parties intéressées reflétant la nature multipartite de l’initiation à l’océan, et tenant compte de la représentation géographique et de l’équilibre entre les sexes. Les experts seront sélectionnés suite à un appel aux États membres et aux organisations partenaires et aux suggestions du </w:delText>
        </w:r>
        <w:r w:rsidRPr="00047D10" w:rsidDel="00B6436E">
          <w:rPr>
            <w:rFonts w:ascii="Arial" w:hAnsi="Arial" w:cs="Arial"/>
            <w:color w:val="000000"/>
            <w:sz w:val="36"/>
            <w:szCs w:val="36"/>
            <w:lang w:val="fr-FR"/>
          </w:rPr>
          <w:lastRenderedPageBreak/>
          <w:delText>Secrétariat de la COI. Le Groupe d’experts élira son président et son vice-président.</w:delText>
        </w:r>
      </w:del>
      <w:ins w:id="61" w:author="Boned, Patrice" w:date="2025-07-01T15:04:00Z" w16du:dateUtc="2025-07-01T13:04:00Z">
        <w:r w:rsidR="00B6436E">
          <w:rPr>
            <w:rFonts w:ascii="Arial" w:hAnsi="Arial" w:cs="Arial"/>
            <w:color w:val="000000"/>
            <w:sz w:val="36"/>
            <w:szCs w:val="36"/>
            <w:lang w:val="fr-FR"/>
          </w:rPr>
          <w:t xml:space="preserve"> [</w:t>
        </w:r>
      </w:ins>
      <w:ins w:id="62" w:author="Boned, Patrice" w:date="2025-07-01T15:05:00Z" w16du:dateUtc="2025-07-01T13:05:00Z">
        <w:r w:rsidR="00A777C8">
          <w:rPr>
            <w:rFonts w:ascii="Arial" w:hAnsi="Arial" w:cs="Arial"/>
            <w:color w:val="000000"/>
            <w:sz w:val="36"/>
            <w:szCs w:val="36"/>
            <w:lang w:val="fr-FR"/>
          </w:rPr>
          <w:t>Royaume-Uni]</w:t>
        </w:r>
      </w:ins>
    </w:p>
    <w:p w14:paraId="44A764FD" w14:textId="5A6DA027" w:rsidR="00A777C8" w:rsidRPr="00047D10" w:rsidRDefault="00A777C8" w:rsidP="00047D10">
      <w:pPr>
        <w:tabs>
          <w:tab w:val="clear" w:pos="567"/>
          <w:tab w:val="left" w:pos="1440"/>
        </w:tabs>
        <w:spacing w:after="240" w:line="480" w:lineRule="auto"/>
        <w:jc w:val="both"/>
        <w:rPr>
          <w:rFonts w:ascii="Arial" w:eastAsia="Arial" w:hAnsi="Arial" w:cs="Arial"/>
          <w:bCs/>
          <w:sz w:val="36"/>
          <w:szCs w:val="36"/>
          <w:lang w:val="fr-FR"/>
        </w:rPr>
      </w:pPr>
      <w:ins w:id="63" w:author="Boned, Patrice" w:date="2025-07-01T15:05:00Z" w16du:dateUtc="2025-07-01T13:05:00Z">
        <w:r>
          <w:rPr>
            <w:rFonts w:ascii="Arial" w:eastAsia="Arial" w:hAnsi="Arial" w:cs="Arial"/>
            <w:bCs/>
            <w:sz w:val="36"/>
            <w:szCs w:val="36"/>
            <w:lang w:val="fr-FR"/>
          </w:rPr>
          <w:t xml:space="preserve">Le </w:t>
        </w:r>
        <w:r w:rsidRPr="00A777C8">
          <w:rPr>
            <w:rFonts w:ascii="Arial" w:eastAsia="Arial" w:hAnsi="Arial" w:cs="Arial"/>
            <w:bCs/>
            <w:sz w:val="36"/>
            <w:szCs w:val="36"/>
            <w:lang w:val="fr-FR"/>
          </w:rPr>
          <w:t>Groupe d’experts de la COI sur l’initiation à l’océan</w:t>
        </w:r>
        <w:r>
          <w:rPr>
            <w:rFonts w:ascii="Arial" w:eastAsia="Arial" w:hAnsi="Arial" w:cs="Arial"/>
            <w:bCs/>
            <w:sz w:val="36"/>
            <w:szCs w:val="36"/>
            <w:lang w:val="fr-FR"/>
          </w:rPr>
          <w:t xml:space="preserve"> (GE-OL)</w:t>
        </w:r>
        <w:r w:rsidR="00147D4B">
          <w:rPr>
            <w:rFonts w:ascii="Arial" w:eastAsia="Arial" w:hAnsi="Arial" w:cs="Arial"/>
            <w:bCs/>
            <w:sz w:val="36"/>
            <w:szCs w:val="36"/>
            <w:lang w:val="fr-FR"/>
          </w:rPr>
          <w:t xml:space="preserve"> </w:t>
        </w:r>
      </w:ins>
      <w:ins w:id="64" w:author="Boned, Patrice" w:date="2025-07-01T15:07:00Z" w16du:dateUtc="2025-07-01T13:07:00Z">
        <w:r w:rsidR="00DD69BD">
          <w:rPr>
            <w:rFonts w:ascii="Arial" w:eastAsia="Arial" w:hAnsi="Arial" w:cs="Arial"/>
            <w:bCs/>
            <w:sz w:val="36"/>
            <w:szCs w:val="36"/>
            <w:lang w:val="fr-FR"/>
          </w:rPr>
          <w:t>est</w:t>
        </w:r>
      </w:ins>
      <w:ins w:id="65" w:author="Boned, Patrice" w:date="2025-07-01T15:06:00Z" w16du:dateUtc="2025-07-01T13:06:00Z">
        <w:r w:rsidR="00147D4B">
          <w:rPr>
            <w:rFonts w:ascii="Arial" w:eastAsia="Arial" w:hAnsi="Arial" w:cs="Arial"/>
            <w:bCs/>
            <w:sz w:val="36"/>
            <w:szCs w:val="36"/>
            <w:lang w:val="fr-FR"/>
          </w:rPr>
          <w:t xml:space="preserve"> </w:t>
        </w:r>
      </w:ins>
      <w:ins w:id="66" w:author="Boned, Patrice" w:date="2025-07-01T15:08:00Z" w16du:dateUtc="2025-07-01T13:08:00Z">
        <w:r w:rsidR="00020622" w:rsidRPr="00504077">
          <w:rPr>
            <w:rFonts w:ascii="Arial" w:hAnsi="Arial" w:cs="Arial"/>
            <w:color w:val="000000"/>
            <w:sz w:val="36"/>
            <w:szCs w:val="36"/>
            <w:lang w:val="fr-FR"/>
          </w:rPr>
          <w:t>composé d’experts désignés par les États membres de la COI à l’issue d’un appel à candidatures, par le biais d’une lettre circulaire détaillant la composition du Groupe.</w:t>
        </w:r>
        <w:r w:rsidR="00020622">
          <w:rPr>
            <w:rFonts w:ascii="Arial" w:hAnsi="Arial" w:cs="Arial"/>
            <w:color w:val="000000"/>
            <w:sz w:val="36"/>
            <w:szCs w:val="36"/>
            <w:lang w:val="fr-FR"/>
          </w:rPr>
          <w:t xml:space="preserve"> [Royaume-Uni]</w:t>
        </w:r>
      </w:ins>
    </w:p>
    <w:p w14:paraId="4D15EE55" w14:textId="77777777" w:rsidR="00047D10" w:rsidRPr="00047D10" w:rsidRDefault="00047D10" w:rsidP="00047D10">
      <w:pPr>
        <w:tabs>
          <w:tab w:val="clear" w:pos="567"/>
          <w:tab w:val="left" w:pos="1440"/>
        </w:tabs>
        <w:spacing w:after="120" w:line="480" w:lineRule="auto"/>
        <w:jc w:val="both"/>
        <w:rPr>
          <w:rFonts w:ascii="Arial" w:eastAsia="Arial" w:hAnsi="Arial" w:cs="Arial"/>
          <w:bCs/>
          <w:sz w:val="36"/>
          <w:szCs w:val="36"/>
          <w:lang w:val="fr-FR"/>
        </w:rPr>
      </w:pPr>
      <w:r w:rsidRPr="00047D10">
        <w:rPr>
          <w:rFonts w:ascii="Arial" w:hAnsi="Arial" w:cs="Arial"/>
          <w:color w:val="000000"/>
          <w:sz w:val="36"/>
          <w:szCs w:val="36"/>
          <w:lang w:val="fr-FR"/>
        </w:rPr>
        <w:t>Le Groupe d’experts donnera des avis concernant la mise en œuvre, la coordination et l’évolution du Plan d’action de la COI pour l’initiation à l’océan (document IOC/A</w:t>
      </w:r>
      <w:r w:rsidRPr="00047D10">
        <w:rPr>
          <w:rFonts w:ascii="Arial" w:hAnsi="Arial" w:cs="Arial"/>
          <w:color w:val="000000"/>
          <w:sz w:val="36"/>
          <w:szCs w:val="36"/>
          <w:lang w:val="fr-FR"/>
        </w:rPr>
        <w:noBreakHyphen/>
        <w:t>33/4.</w:t>
      </w:r>
      <w:proofErr w:type="gramStart"/>
      <w:r w:rsidRPr="00047D10">
        <w:rPr>
          <w:rFonts w:ascii="Arial" w:hAnsi="Arial" w:cs="Arial"/>
          <w:color w:val="000000"/>
          <w:sz w:val="36"/>
          <w:szCs w:val="36"/>
          <w:lang w:val="fr-FR"/>
        </w:rPr>
        <w:t>4.Doc</w:t>
      </w:r>
      <w:proofErr w:type="gramEnd"/>
      <w:r w:rsidRPr="00047D10">
        <w:rPr>
          <w:rFonts w:ascii="Arial" w:hAnsi="Arial" w:cs="Arial"/>
          <w:color w:val="000000"/>
          <w:sz w:val="36"/>
          <w:szCs w:val="36"/>
          <w:lang w:val="fr-FR"/>
        </w:rPr>
        <w:t>(1)) et, le cas échéant, contribuera à ces processus par les moyens suivants :</w:t>
      </w:r>
    </w:p>
    <w:p w14:paraId="5D6504D9" w14:textId="77777777" w:rsidR="00047D10" w:rsidRPr="00047D10" w:rsidRDefault="00047D10" w:rsidP="00047D10">
      <w:pPr>
        <w:tabs>
          <w:tab w:val="clear" w:pos="567"/>
          <w:tab w:val="left" w:pos="1440"/>
        </w:tabs>
        <w:adjustRightInd w:val="0"/>
        <w:spacing w:after="240" w:line="480" w:lineRule="auto"/>
        <w:ind w:left="1350" w:hanging="630"/>
        <w:jc w:val="both"/>
        <w:rPr>
          <w:rFonts w:ascii="Arial" w:eastAsia="Arial" w:hAnsi="Arial" w:cs="Arial"/>
          <w:bCs/>
          <w:sz w:val="36"/>
          <w:szCs w:val="36"/>
          <w:lang w:val="fr-FR"/>
        </w:rPr>
      </w:pPr>
      <w:r w:rsidRPr="00047D10">
        <w:rPr>
          <w:rFonts w:ascii="Arial" w:hAnsi="Arial" w:cs="Arial"/>
          <w:color w:val="000000"/>
          <w:sz w:val="36"/>
          <w:szCs w:val="36"/>
          <w:lang w:val="fr-FR"/>
        </w:rPr>
        <w:t>(i)</w:t>
      </w:r>
      <w:r w:rsidRPr="00047D10">
        <w:rPr>
          <w:rFonts w:ascii="Arial" w:hAnsi="Arial" w:cs="Arial"/>
          <w:color w:val="000000"/>
          <w:sz w:val="36"/>
          <w:szCs w:val="36"/>
          <w:lang w:val="fr-FR"/>
        </w:rPr>
        <w:tab/>
        <w:t xml:space="preserve">meilleure coordination des activités d’initiation à l’océan mises en œuvre dans les différentes régions ; </w:t>
      </w:r>
    </w:p>
    <w:p w14:paraId="0777EE19" w14:textId="071AA7C6" w:rsidR="00047D10" w:rsidRPr="00047D10" w:rsidRDefault="00047D10" w:rsidP="00047D10">
      <w:pPr>
        <w:tabs>
          <w:tab w:val="clear" w:pos="567"/>
          <w:tab w:val="left" w:pos="1440"/>
        </w:tabs>
        <w:adjustRightInd w:val="0"/>
        <w:spacing w:after="240" w:line="480" w:lineRule="auto"/>
        <w:ind w:left="1350" w:hanging="630"/>
        <w:jc w:val="both"/>
        <w:rPr>
          <w:rFonts w:ascii="Arial" w:eastAsia="Arial" w:hAnsi="Arial" w:cs="Arial"/>
          <w:bCs/>
          <w:sz w:val="36"/>
          <w:szCs w:val="36"/>
          <w:lang w:val="fr-FR"/>
        </w:rPr>
      </w:pPr>
      <w:r w:rsidRPr="00047D10">
        <w:rPr>
          <w:rFonts w:ascii="Arial" w:hAnsi="Arial" w:cs="Arial"/>
          <w:color w:val="000000"/>
          <w:sz w:val="36"/>
          <w:szCs w:val="36"/>
          <w:lang w:val="fr-FR"/>
        </w:rPr>
        <w:t>(ii)</w:t>
      </w:r>
      <w:r w:rsidRPr="00047D10">
        <w:rPr>
          <w:rFonts w:ascii="Arial" w:hAnsi="Arial" w:cs="Arial"/>
          <w:color w:val="000000"/>
          <w:sz w:val="36"/>
          <w:szCs w:val="36"/>
          <w:lang w:val="fr-FR"/>
        </w:rPr>
        <w:tab/>
        <w:t xml:space="preserve">identification de synergies avec les groupes pertinents, notamment, mais pas exclusivement, les </w:t>
      </w:r>
      <w:r w:rsidRPr="00047D10">
        <w:rPr>
          <w:rFonts w:ascii="Arial" w:hAnsi="Arial" w:cs="Arial"/>
          <w:color w:val="000000"/>
          <w:sz w:val="36"/>
          <w:szCs w:val="36"/>
          <w:lang w:val="fr-FR"/>
        </w:rPr>
        <w:lastRenderedPageBreak/>
        <w:t xml:space="preserve">secteurs de l’UNESCO, </w:t>
      </w:r>
      <w:ins w:id="67" w:author="Boned, Patrice" w:date="2025-07-01T15:15:00Z" w16du:dateUtc="2025-07-01T13:15:00Z">
        <w:r w:rsidR="002953EE">
          <w:rPr>
            <w:rFonts w:ascii="Arial" w:hAnsi="Arial" w:cs="Arial"/>
            <w:color w:val="000000"/>
            <w:sz w:val="36"/>
            <w:szCs w:val="36"/>
            <w:lang w:val="fr-FR"/>
          </w:rPr>
          <w:t xml:space="preserve">les propriétaires traditionnels, </w:t>
        </w:r>
        <w:r w:rsidR="00417A8D">
          <w:rPr>
            <w:rFonts w:ascii="Arial" w:hAnsi="Arial" w:cs="Arial"/>
            <w:color w:val="000000"/>
            <w:sz w:val="36"/>
            <w:szCs w:val="36"/>
            <w:lang w:val="fr-FR"/>
          </w:rPr>
          <w:t>les organisations de la Soci</w:t>
        </w:r>
      </w:ins>
      <w:ins w:id="68" w:author="Boned, Patrice" w:date="2025-07-01T15:17:00Z" w16du:dateUtc="2025-07-01T13:17:00Z">
        <w:r w:rsidR="00F671CE">
          <w:rPr>
            <w:rFonts w:ascii="Arial" w:hAnsi="Arial" w:cs="Arial"/>
            <w:color w:val="000000"/>
            <w:sz w:val="36"/>
            <w:szCs w:val="36"/>
            <w:lang w:val="fr-FR"/>
          </w:rPr>
          <w:t>é</w:t>
        </w:r>
      </w:ins>
      <w:ins w:id="69" w:author="Boned, Patrice" w:date="2025-07-01T15:15:00Z" w16du:dateUtc="2025-07-01T13:15:00Z">
        <w:r w:rsidR="00417A8D">
          <w:rPr>
            <w:rFonts w:ascii="Arial" w:hAnsi="Arial" w:cs="Arial"/>
            <w:color w:val="000000"/>
            <w:sz w:val="36"/>
            <w:szCs w:val="36"/>
            <w:lang w:val="fr-FR"/>
          </w:rPr>
          <w:t xml:space="preserve">té </w:t>
        </w:r>
      </w:ins>
      <w:ins w:id="70" w:author="Boned, Patrice" w:date="2025-07-01T15:16:00Z" w16du:dateUtc="2025-07-01T13:16:00Z">
        <w:r w:rsidR="00417A8D">
          <w:rPr>
            <w:rFonts w:ascii="Arial" w:hAnsi="Arial" w:cs="Arial"/>
            <w:color w:val="000000"/>
            <w:sz w:val="36"/>
            <w:szCs w:val="36"/>
            <w:lang w:val="fr-FR"/>
          </w:rPr>
          <w:t>civile</w:t>
        </w:r>
      </w:ins>
      <w:ins w:id="71" w:author="Boned, Patrice" w:date="2025-07-01T15:17:00Z" w16du:dateUtc="2025-07-01T13:17:00Z">
        <w:r w:rsidR="00922B5A">
          <w:rPr>
            <w:rFonts w:ascii="Arial" w:hAnsi="Arial" w:cs="Arial"/>
            <w:color w:val="000000"/>
            <w:sz w:val="36"/>
            <w:szCs w:val="36"/>
            <w:lang w:val="fr-FR"/>
          </w:rPr>
          <w:t xml:space="preserve"> [Australie]</w:t>
        </w:r>
      </w:ins>
      <w:ins w:id="72" w:author="Boned, Patrice" w:date="2025-07-01T15:16:00Z" w16du:dateUtc="2025-07-01T13:16:00Z">
        <w:r w:rsidR="00417A8D">
          <w:rPr>
            <w:rFonts w:ascii="Arial" w:hAnsi="Arial" w:cs="Arial"/>
            <w:color w:val="000000"/>
            <w:sz w:val="36"/>
            <w:szCs w:val="36"/>
            <w:lang w:val="fr-FR"/>
          </w:rPr>
          <w:t xml:space="preserve">, </w:t>
        </w:r>
      </w:ins>
      <w:r w:rsidRPr="00047D10">
        <w:rPr>
          <w:rFonts w:ascii="Arial" w:hAnsi="Arial" w:cs="Arial"/>
          <w:color w:val="000000"/>
          <w:sz w:val="36"/>
          <w:szCs w:val="36"/>
          <w:lang w:val="fr-FR"/>
        </w:rPr>
        <w:t>les organisations internationales, les institutions universitaires, les ONG, les réseaux concernés et les associations du secteur privé ;</w:t>
      </w:r>
    </w:p>
    <w:p w14:paraId="1ED25664" w14:textId="77777777" w:rsidR="005957F5" w:rsidRDefault="00047D10" w:rsidP="00047D10">
      <w:pPr>
        <w:tabs>
          <w:tab w:val="clear" w:pos="567"/>
          <w:tab w:val="left" w:pos="1440"/>
        </w:tabs>
        <w:adjustRightInd w:val="0"/>
        <w:spacing w:after="240" w:line="480" w:lineRule="auto"/>
        <w:ind w:left="1350" w:hanging="630"/>
        <w:jc w:val="both"/>
        <w:rPr>
          <w:ins w:id="73" w:author="Boned, Patrice" w:date="2025-07-01T15:18:00Z" w16du:dateUtc="2025-07-01T13:18:00Z"/>
          <w:rFonts w:ascii="Arial" w:hAnsi="Arial" w:cs="Arial"/>
          <w:color w:val="000000"/>
          <w:sz w:val="36"/>
          <w:szCs w:val="36"/>
          <w:lang w:val="fr-FR"/>
        </w:rPr>
      </w:pPr>
      <w:r w:rsidRPr="00047D10">
        <w:rPr>
          <w:rFonts w:ascii="Arial" w:hAnsi="Arial" w:cs="Arial"/>
          <w:color w:val="000000"/>
          <w:sz w:val="36"/>
          <w:szCs w:val="36"/>
          <w:lang w:val="fr-FR"/>
        </w:rPr>
        <w:t>(iii)</w:t>
      </w:r>
      <w:r w:rsidRPr="00047D10">
        <w:rPr>
          <w:rFonts w:ascii="Arial" w:hAnsi="Arial" w:cs="Arial"/>
          <w:color w:val="000000"/>
          <w:sz w:val="36"/>
          <w:szCs w:val="36"/>
          <w:lang w:val="fr-FR"/>
        </w:rPr>
        <w:tab/>
        <w:t xml:space="preserve">appui à </w:t>
      </w:r>
      <w:r w:rsidRPr="00047D10">
        <w:rPr>
          <w:rFonts w:ascii="Arial" w:eastAsia="Arial" w:hAnsi="Arial" w:cs="Arial"/>
          <w:color w:val="000000" w:themeColor="text1"/>
          <w:sz w:val="36"/>
          <w:szCs w:val="36"/>
          <w:lang w:val="fr-FR"/>
        </w:rPr>
        <w:t>l’évaluation</w:t>
      </w:r>
      <w:r w:rsidRPr="00047D10">
        <w:rPr>
          <w:rFonts w:ascii="Arial" w:hAnsi="Arial" w:cs="Arial"/>
          <w:color w:val="000000"/>
          <w:sz w:val="36"/>
          <w:szCs w:val="36"/>
          <w:lang w:val="fr-FR"/>
        </w:rPr>
        <w:t xml:space="preserve"> et au suivi des progrès de l’initiation à l’océan dans les États membres</w:t>
      </w:r>
      <w:ins w:id="74" w:author="Boned, Patrice" w:date="2025-07-01T15:18:00Z" w16du:dateUtc="2025-07-01T13:18:00Z">
        <w:r w:rsidR="005957F5">
          <w:rPr>
            <w:rFonts w:ascii="Arial" w:hAnsi="Arial" w:cs="Arial"/>
            <w:color w:val="000000"/>
            <w:sz w:val="36"/>
            <w:szCs w:val="36"/>
            <w:lang w:val="fr-FR"/>
          </w:rPr>
          <w:t> ;</w:t>
        </w:r>
      </w:ins>
    </w:p>
    <w:p w14:paraId="1EF5F2D3" w14:textId="3D8E247B" w:rsidR="00047D10" w:rsidRDefault="005957F5" w:rsidP="00047D10">
      <w:pPr>
        <w:tabs>
          <w:tab w:val="clear" w:pos="567"/>
          <w:tab w:val="left" w:pos="1440"/>
        </w:tabs>
        <w:adjustRightInd w:val="0"/>
        <w:spacing w:after="240" w:line="480" w:lineRule="auto"/>
        <w:ind w:left="1350" w:hanging="630"/>
        <w:jc w:val="both"/>
        <w:rPr>
          <w:ins w:id="75" w:author="Boned, Patrice" w:date="2025-07-01T15:25:00Z" w16du:dateUtc="2025-07-01T13:25:00Z"/>
          <w:rFonts w:ascii="Arial" w:hAnsi="Arial" w:cs="Arial"/>
          <w:color w:val="000000"/>
          <w:sz w:val="36"/>
          <w:szCs w:val="36"/>
          <w:lang w:val="fr-FR"/>
        </w:rPr>
      </w:pPr>
      <w:ins w:id="76" w:author="Boned, Patrice" w:date="2025-07-01T15:18:00Z" w16du:dateUtc="2025-07-01T13:18:00Z">
        <w:r>
          <w:rPr>
            <w:rFonts w:ascii="Arial" w:hAnsi="Arial" w:cs="Arial"/>
            <w:color w:val="000000"/>
            <w:sz w:val="36"/>
            <w:szCs w:val="36"/>
            <w:lang w:val="fr-FR"/>
          </w:rPr>
          <w:t>(iv)</w:t>
        </w:r>
        <w:r>
          <w:rPr>
            <w:rFonts w:ascii="Arial" w:hAnsi="Arial" w:cs="Arial"/>
            <w:color w:val="000000"/>
            <w:sz w:val="36"/>
            <w:szCs w:val="36"/>
            <w:lang w:val="fr-FR"/>
          </w:rPr>
          <w:tab/>
        </w:r>
      </w:ins>
      <w:ins w:id="77" w:author="Boned, Patrice" w:date="2025-07-01T15:23:00Z" w16du:dateUtc="2025-07-01T13:23:00Z">
        <w:r w:rsidR="005A56EA" w:rsidRPr="005E62A7">
          <w:rPr>
            <w:rFonts w:ascii="Arial" w:hAnsi="Arial" w:cs="Arial"/>
            <w:color w:val="000000"/>
            <w:sz w:val="36"/>
            <w:szCs w:val="36"/>
            <w:lang w:val="fr-FR"/>
          </w:rPr>
          <w:t xml:space="preserve">assurer la coordination des travaux du Groupe d'experts avec ceux du </w:t>
        </w:r>
      </w:ins>
      <w:ins w:id="78" w:author="Boned, Patrice" w:date="2025-07-01T15:25:00Z" w16du:dateUtc="2025-07-01T13:25:00Z">
        <w:r w:rsidR="00753711">
          <w:rPr>
            <w:rFonts w:ascii="Arial" w:hAnsi="Arial" w:cs="Arial"/>
            <w:color w:val="000000"/>
            <w:sz w:val="36"/>
            <w:szCs w:val="36"/>
            <w:lang w:val="fr-FR"/>
          </w:rPr>
          <w:t>Groupe d’experts sur le renforcement des capacités</w:t>
        </w:r>
      </w:ins>
      <w:ins w:id="79" w:author="Boned, Patrice" w:date="2025-07-01T15:23:00Z" w16du:dateUtc="2025-07-01T13:23:00Z">
        <w:r w:rsidR="005A56EA" w:rsidRPr="005E62A7">
          <w:rPr>
            <w:rFonts w:ascii="Arial" w:hAnsi="Arial" w:cs="Arial"/>
            <w:color w:val="000000"/>
            <w:sz w:val="36"/>
            <w:szCs w:val="36"/>
            <w:lang w:val="fr-FR"/>
          </w:rPr>
          <w:t>, en mettant particulièrement l'accent sur l'alignement du Plan d'action de la COI pour l</w:t>
        </w:r>
        <w:r w:rsidR="005A56EA">
          <w:rPr>
            <w:rFonts w:ascii="Arial" w:hAnsi="Arial" w:cs="Arial"/>
            <w:color w:val="000000"/>
            <w:sz w:val="36"/>
            <w:szCs w:val="36"/>
            <w:lang w:val="fr-FR"/>
          </w:rPr>
          <w:t>’Initiation à l’océan pour</w:t>
        </w:r>
        <w:r w:rsidR="005A56EA" w:rsidRPr="005E62A7">
          <w:rPr>
            <w:rFonts w:ascii="Arial" w:hAnsi="Arial" w:cs="Arial"/>
            <w:color w:val="000000"/>
            <w:sz w:val="36"/>
            <w:szCs w:val="36"/>
            <w:lang w:val="fr-FR"/>
          </w:rPr>
          <w:t xml:space="preserve"> 2026-2030 sur la Stratégie de développement des capacités de la COI 2023-2030</w:t>
        </w:r>
        <w:r w:rsidR="005A56EA">
          <w:rPr>
            <w:rFonts w:ascii="Arial" w:hAnsi="Arial" w:cs="Arial"/>
            <w:color w:val="000000"/>
            <w:sz w:val="36"/>
            <w:szCs w:val="36"/>
            <w:lang w:val="fr-FR"/>
          </w:rPr>
          <w:t> ;</w:t>
        </w:r>
      </w:ins>
      <w:del w:id="80" w:author="Boned, Patrice" w:date="2025-07-01T15:18:00Z" w16du:dateUtc="2025-07-01T13:18:00Z">
        <w:r w:rsidR="00047D10" w:rsidRPr="00047D10" w:rsidDel="005957F5">
          <w:rPr>
            <w:rFonts w:ascii="Arial" w:hAnsi="Arial" w:cs="Arial"/>
            <w:color w:val="000000"/>
            <w:sz w:val="36"/>
            <w:szCs w:val="36"/>
            <w:lang w:val="fr-FR"/>
          </w:rPr>
          <w:delText>.</w:delText>
        </w:r>
      </w:del>
    </w:p>
    <w:p w14:paraId="43FBF5FB" w14:textId="3F8FBAB5" w:rsidR="00065942" w:rsidRPr="00047D10" w:rsidRDefault="00583230" w:rsidP="00047D10">
      <w:pPr>
        <w:tabs>
          <w:tab w:val="clear" w:pos="567"/>
          <w:tab w:val="left" w:pos="1440"/>
        </w:tabs>
        <w:adjustRightInd w:val="0"/>
        <w:spacing w:after="240" w:line="480" w:lineRule="auto"/>
        <w:ind w:left="1350" w:hanging="630"/>
        <w:jc w:val="both"/>
        <w:rPr>
          <w:rFonts w:ascii="Arial" w:eastAsia="Arial" w:hAnsi="Arial" w:cs="Arial"/>
          <w:bCs/>
          <w:sz w:val="36"/>
          <w:szCs w:val="36"/>
          <w:lang w:val="fr-FR"/>
        </w:rPr>
      </w:pPr>
      <w:ins w:id="81" w:author="Boned, Patrice" w:date="2025-07-01T15:25:00Z" w16du:dateUtc="2025-07-01T13:25:00Z">
        <w:r>
          <w:rPr>
            <w:rFonts w:ascii="Arial" w:hAnsi="Arial" w:cs="Arial"/>
            <w:color w:val="000000"/>
            <w:sz w:val="36"/>
            <w:szCs w:val="36"/>
            <w:lang w:val="fr-FR"/>
          </w:rPr>
          <w:t>(v)</w:t>
        </w:r>
        <w:r>
          <w:rPr>
            <w:rFonts w:ascii="Arial" w:hAnsi="Arial" w:cs="Arial"/>
            <w:color w:val="000000"/>
            <w:sz w:val="36"/>
            <w:szCs w:val="36"/>
            <w:lang w:val="fr-FR"/>
          </w:rPr>
          <w:tab/>
        </w:r>
      </w:ins>
      <w:ins w:id="82" w:author="Boned, Patrice" w:date="2025-07-01T15:26:00Z" w16du:dateUtc="2025-07-01T13:26:00Z">
        <w:r w:rsidR="00C15D46" w:rsidRPr="00C61306">
          <w:rPr>
            <w:rFonts w:ascii="Arial" w:hAnsi="Arial" w:cs="Arial"/>
            <w:color w:val="000000"/>
            <w:sz w:val="36"/>
            <w:szCs w:val="36"/>
            <w:lang w:val="fr-FR"/>
          </w:rPr>
          <w:t xml:space="preserve">aider le Secrétariat de la COI à élaborer un mécanisme à plus long terme pour coordonner les </w:t>
        </w:r>
        <w:r w:rsidR="00C15D46" w:rsidRPr="00C61306">
          <w:rPr>
            <w:rFonts w:ascii="Arial" w:hAnsi="Arial" w:cs="Arial"/>
            <w:color w:val="000000"/>
            <w:sz w:val="36"/>
            <w:szCs w:val="36"/>
            <w:lang w:val="fr-FR"/>
          </w:rPr>
          <w:lastRenderedPageBreak/>
          <w:t xml:space="preserve">priorités et les actions liées au renforcement </w:t>
        </w:r>
      </w:ins>
      <w:ins w:id="83" w:author="Boned, Patrice" w:date="2025-07-01T15:27:00Z" w16du:dateUtc="2025-07-01T13:27:00Z">
        <w:r w:rsidR="00001BF2">
          <w:rPr>
            <w:rFonts w:ascii="Arial" w:hAnsi="Arial" w:cs="Arial"/>
            <w:color w:val="000000"/>
            <w:sz w:val="36"/>
            <w:szCs w:val="36"/>
            <w:lang w:val="fr-FR"/>
          </w:rPr>
          <w:t xml:space="preserve">de </w:t>
        </w:r>
        <w:r w:rsidR="00001BF2" w:rsidRPr="00C61306">
          <w:rPr>
            <w:rFonts w:ascii="Arial" w:hAnsi="Arial" w:cs="Arial"/>
            <w:color w:val="000000"/>
            <w:sz w:val="36"/>
            <w:szCs w:val="36"/>
            <w:lang w:val="fr-FR"/>
          </w:rPr>
          <w:t>l</w:t>
        </w:r>
        <w:r w:rsidR="00001BF2">
          <w:rPr>
            <w:rFonts w:ascii="Arial" w:hAnsi="Arial" w:cs="Arial"/>
            <w:color w:val="000000"/>
            <w:sz w:val="36"/>
            <w:szCs w:val="36"/>
            <w:lang w:val="fr-FR"/>
          </w:rPr>
          <w:t>’Initiation à l’océan</w:t>
        </w:r>
        <w:r w:rsidR="00001BF2" w:rsidRPr="00C61306">
          <w:rPr>
            <w:rFonts w:ascii="Arial" w:hAnsi="Arial" w:cs="Arial"/>
            <w:color w:val="000000"/>
            <w:sz w:val="36"/>
            <w:szCs w:val="36"/>
            <w:lang w:val="fr-FR"/>
          </w:rPr>
          <w:t xml:space="preserve"> </w:t>
        </w:r>
        <w:r w:rsidR="00001BF2">
          <w:rPr>
            <w:rFonts w:ascii="Arial" w:hAnsi="Arial" w:cs="Arial"/>
            <w:color w:val="000000"/>
            <w:sz w:val="36"/>
            <w:szCs w:val="36"/>
            <w:lang w:val="fr-FR"/>
          </w:rPr>
          <w:t xml:space="preserve">et </w:t>
        </w:r>
        <w:r w:rsidR="009C3175">
          <w:rPr>
            <w:rFonts w:ascii="Arial" w:hAnsi="Arial" w:cs="Arial"/>
            <w:color w:val="000000"/>
            <w:sz w:val="36"/>
            <w:szCs w:val="36"/>
            <w:lang w:val="fr-FR"/>
          </w:rPr>
          <w:t xml:space="preserve">au </w:t>
        </w:r>
        <w:r w:rsidR="00E24089">
          <w:rPr>
            <w:rFonts w:ascii="Arial" w:hAnsi="Arial" w:cs="Arial"/>
            <w:color w:val="000000"/>
            <w:sz w:val="36"/>
            <w:szCs w:val="36"/>
            <w:lang w:val="fr-FR"/>
          </w:rPr>
          <w:t xml:space="preserve">renforcement </w:t>
        </w:r>
      </w:ins>
      <w:ins w:id="84" w:author="Boned, Patrice" w:date="2025-07-01T15:26:00Z" w16du:dateUtc="2025-07-01T13:26:00Z">
        <w:r w:rsidR="00C15D46" w:rsidRPr="00C61306">
          <w:rPr>
            <w:rFonts w:ascii="Arial" w:hAnsi="Arial" w:cs="Arial"/>
            <w:color w:val="000000"/>
            <w:sz w:val="36"/>
            <w:szCs w:val="36"/>
            <w:lang w:val="fr-FR"/>
          </w:rPr>
          <w:t>des capacités au sein de la COI.</w:t>
        </w:r>
        <w:r w:rsidR="00C15D46">
          <w:rPr>
            <w:rFonts w:ascii="Arial" w:hAnsi="Arial" w:cs="Arial"/>
            <w:color w:val="000000"/>
            <w:sz w:val="36"/>
            <w:szCs w:val="36"/>
            <w:lang w:val="fr-FR"/>
          </w:rPr>
          <w:t xml:space="preserve"> [Royaume-Uni]</w:t>
        </w:r>
      </w:ins>
    </w:p>
    <w:p w14:paraId="5C7155E7" w14:textId="04918A9B" w:rsidR="00047D10" w:rsidRPr="00047D10" w:rsidRDefault="00047D10" w:rsidP="00047D10">
      <w:pPr>
        <w:keepNext/>
        <w:keepLines/>
        <w:tabs>
          <w:tab w:val="clear" w:pos="567"/>
          <w:tab w:val="left" w:pos="1440"/>
        </w:tabs>
        <w:spacing w:after="240" w:line="480" w:lineRule="auto"/>
        <w:jc w:val="both"/>
        <w:rPr>
          <w:rFonts w:ascii="Arial" w:eastAsia="Arial" w:hAnsi="Arial" w:cs="Arial"/>
          <w:bCs/>
          <w:sz w:val="36"/>
          <w:szCs w:val="36"/>
          <w:lang w:val="fr-FR"/>
        </w:rPr>
      </w:pPr>
      <w:r w:rsidRPr="00047D10">
        <w:rPr>
          <w:rFonts w:ascii="Arial" w:hAnsi="Arial" w:cs="Arial"/>
          <w:color w:val="000000"/>
          <w:sz w:val="36"/>
          <w:szCs w:val="36"/>
          <w:lang w:val="fr-FR"/>
        </w:rPr>
        <w:t xml:space="preserve">Le Groupe d’experts participera, avec l’aide du Secrétariat de la COI, à des initiatives </w:t>
      </w:r>
      <w:del w:id="85" w:author="Boned, Patrice" w:date="2025-07-01T15:29:00Z" w16du:dateUtc="2025-07-01T13:29:00Z">
        <w:r w:rsidRPr="00047D10" w:rsidDel="007A5967">
          <w:rPr>
            <w:rFonts w:ascii="Arial" w:hAnsi="Arial" w:cs="Arial"/>
            <w:color w:val="000000"/>
            <w:sz w:val="36"/>
            <w:szCs w:val="36"/>
            <w:lang w:val="fr-FR"/>
          </w:rPr>
          <w:delText xml:space="preserve">de sensibilisation et </w:delText>
        </w:r>
      </w:del>
      <w:ins w:id="86" w:author="Boned, Patrice" w:date="2025-07-01T15:29:00Z" w16du:dateUtc="2025-07-01T13:29:00Z">
        <w:r w:rsidR="008A7530">
          <w:rPr>
            <w:rFonts w:ascii="Arial" w:hAnsi="Arial" w:cs="Arial"/>
            <w:color w:val="000000"/>
            <w:sz w:val="36"/>
            <w:szCs w:val="36"/>
            <w:lang w:val="fr-FR"/>
          </w:rPr>
          <w:t xml:space="preserve">[Royaume-Uni] </w:t>
        </w:r>
      </w:ins>
      <w:r w:rsidRPr="00047D10">
        <w:rPr>
          <w:rFonts w:ascii="Arial" w:hAnsi="Arial" w:cs="Arial"/>
          <w:color w:val="000000"/>
          <w:sz w:val="36"/>
          <w:szCs w:val="36"/>
          <w:lang w:val="fr-FR"/>
        </w:rPr>
        <w:t>de diplomatie visant à promouvoir l’initiation à l’océan et la prise de décisions stratégiques relatives aux océans, en accordant une attention particulière aux groupes prioritaires, tels que les jeunes et les petits États insulaires en développement (PEID).</w:t>
      </w:r>
    </w:p>
    <w:p w14:paraId="02F9632D" w14:textId="77777777" w:rsidR="00047D10" w:rsidRPr="00047D10" w:rsidRDefault="00047D10" w:rsidP="00047D10">
      <w:pPr>
        <w:tabs>
          <w:tab w:val="clear" w:pos="567"/>
          <w:tab w:val="left" w:pos="1440"/>
        </w:tabs>
        <w:spacing w:after="240" w:line="480" w:lineRule="auto"/>
        <w:jc w:val="both"/>
        <w:rPr>
          <w:rFonts w:ascii="Arial" w:eastAsia="Arial" w:hAnsi="Arial" w:cs="Arial"/>
          <w:bCs/>
          <w:sz w:val="36"/>
          <w:szCs w:val="36"/>
          <w:lang w:val="fr-FR"/>
        </w:rPr>
      </w:pPr>
      <w:r w:rsidRPr="00047D10">
        <w:rPr>
          <w:rFonts w:ascii="Arial" w:hAnsi="Arial" w:cs="Arial"/>
          <w:color w:val="000000"/>
          <w:sz w:val="36"/>
          <w:szCs w:val="36"/>
          <w:lang w:val="fr-FR"/>
        </w:rPr>
        <w:t xml:space="preserve">Le Groupe d’experts pourra être sollicité pour conseiller les États membres et les parties prenantes concernées lorsqu’un soutien est nécessaire pour mettre en œuvre et mener à bien des initiatives d’initiation à l’océan, le cas échéant. </w:t>
      </w:r>
    </w:p>
    <w:p w14:paraId="345E6A2C" w14:textId="77777777" w:rsidR="00047D10" w:rsidRPr="00047D10" w:rsidRDefault="00047D10" w:rsidP="00047D10">
      <w:pPr>
        <w:tabs>
          <w:tab w:val="clear" w:pos="567"/>
          <w:tab w:val="left" w:pos="1440"/>
        </w:tabs>
        <w:spacing w:after="240" w:line="480" w:lineRule="auto"/>
        <w:jc w:val="both"/>
        <w:rPr>
          <w:rFonts w:ascii="Arial" w:eastAsia="Arial" w:hAnsi="Arial" w:cs="Arial"/>
          <w:bCs/>
          <w:sz w:val="36"/>
          <w:szCs w:val="36"/>
          <w:lang w:val="fr-FR"/>
        </w:rPr>
      </w:pPr>
      <w:r w:rsidRPr="00047D10">
        <w:rPr>
          <w:rFonts w:ascii="Arial" w:hAnsi="Arial" w:cs="Arial"/>
          <w:color w:val="000000"/>
          <w:sz w:val="36"/>
          <w:szCs w:val="36"/>
          <w:lang w:val="fr-FR"/>
        </w:rPr>
        <w:t>Les contributions du Groupe d’experts consisteront notamment à :</w:t>
      </w:r>
    </w:p>
    <w:p w14:paraId="251BF600" w14:textId="77777777" w:rsidR="00047D10" w:rsidRPr="00047D10" w:rsidRDefault="00047D10" w:rsidP="00047D10">
      <w:pPr>
        <w:tabs>
          <w:tab w:val="clear" w:pos="567"/>
          <w:tab w:val="left" w:pos="1440"/>
        </w:tabs>
        <w:adjustRightInd w:val="0"/>
        <w:spacing w:after="240" w:line="480" w:lineRule="auto"/>
        <w:ind w:left="1350" w:hanging="630"/>
        <w:jc w:val="both"/>
        <w:rPr>
          <w:rFonts w:ascii="Arial" w:eastAsia="Arial" w:hAnsi="Arial" w:cs="Arial"/>
          <w:bCs/>
          <w:sz w:val="36"/>
          <w:szCs w:val="36"/>
          <w:lang w:val="fr-FR"/>
        </w:rPr>
      </w:pPr>
      <w:r w:rsidRPr="00047D10">
        <w:rPr>
          <w:rFonts w:ascii="Arial" w:hAnsi="Arial" w:cs="Arial"/>
          <w:color w:val="000000"/>
          <w:sz w:val="36"/>
          <w:szCs w:val="36"/>
          <w:lang w:val="fr-FR"/>
        </w:rPr>
        <w:lastRenderedPageBreak/>
        <w:t>(i)</w:t>
      </w:r>
      <w:r w:rsidRPr="00047D10">
        <w:rPr>
          <w:rFonts w:ascii="Arial" w:hAnsi="Arial" w:cs="Arial"/>
          <w:color w:val="000000"/>
          <w:sz w:val="36"/>
          <w:szCs w:val="36"/>
          <w:lang w:val="fr-FR"/>
        </w:rPr>
        <w:tab/>
        <w:t xml:space="preserve">rédiger de manière </w:t>
      </w:r>
      <w:r w:rsidRPr="00047D10">
        <w:rPr>
          <w:rFonts w:ascii="Arial" w:eastAsia="Arial" w:hAnsi="Arial" w:cs="Arial"/>
          <w:color w:val="000000" w:themeColor="text1"/>
          <w:sz w:val="36"/>
          <w:szCs w:val="36"/>
          <w:lang w:val="fr-FR"/>
        </w:rPr>
        <w:t>proactive</w:t>
      </w:r>
      <w:r w:rsidRPr="00047D10">
        <w:rPr>
          <w:rFonts w:ascii="Arial" w:hAnsi="Arial" w:cs="Arial"/>
          <w:color w:val="000000"/>
          <w:sz w:val="36"/>
          <w:szCs w:val="36"/>
          <w:lang w:val="fr-FR"/>
        </w:rPr>
        <w:t xml:space="preserve"> des notes d’orientation et des livres blancs ;</w:t>
      </w:r>
    </w:p>
    <w:p w14:paraId="3CB92A94" w14:textId="77777777" w:rsidR="00047D10" w:rsidRPr="00047D10" w:rsidRDefault="00047D10" w:rsidP="00047D10">
      <w:pPr>
        <w:tabs>
          <w:tab w:val="clear" w:pos="567"/>
          <w:tab w:val="left" w:pos="1440"/>
        </w:tabs>
        <w:adjustRightInd w:val="0"/>
        <w:spacing w:after="240" w:line="480" w:lineRule="auto"/>
        <w:ind w:left="1350" w:hanging="630"/>
        <w:jc w:val="both"/>
        <w:rPr>
          <w:rFonts w:ascii="Arial" w:eastAsia="Arial" w:hAnsi="Arial" w:cs="Arial"/>
          <w:bCs/>
          <w:sz w:val="36"/>
          <w:szCs w:val="36"/>
          <w:lang w:val="fr-FR"/>
        </w:rPr>
      </w:pPr>
      <w:r w:rsidRPr="00047D10">
        <w:rPr>
          <w:rFonts w:ascii="Arial" w:hAnsi="Arial" w:cs="Arial"/>
          <w:color w:val="000000"/>
          <w:sz w:val="36"/>
          <w:szCs w:val="36"/>
          <w:lang w:val="fr-FR"/>
        </w:rPr>
        <w:t>(ii)</w:t>
      </w:r>
      <w:r w:rsidRPr="00047D10">
        <w:rPr>
          <w:rFonts w:ascii="Arial" w:hAnsi="Arial" w:cs="Arial"/>
          <w:color w:val="000000"/>
          <w:sz w:val="36"/>
          <w:szCs w:val="36"/>
          <w:lang w:val="fr-FR"/>
        </w:rPr>
        <w:tab/>
        <w:t>soutenir l’utilisation et la diffusion ciblées de stratégies et d’outils de communication sur l’océan, en veillant à ce qu’ils atteignent les publics appropriés selon des modalités adaptées au contexte et conformes au Plan d’action ;</w:t>
      </w:r>
    </w:p>
    <w:p w14:paraId="26A33BAB" w14:textId="77777777" w:rsidR="00047D10" w:rsidRPr="00047D10" w:rsidRDefault="00047D10" w:rsidP="00047D10">
      <w:pPr>
        <w:tabs>
          <w:tab w:val="clear" w:pos="567"/>
          <w:tab w:val="left" w:pos="1440"/>
        </w:tabs>
        <w:adjustRightInd w:val="0"/>
        <w:spacing w:after="240" w:line="480" w:lineRule="auto"/>
        <w:ind w:left="1350" w:hanging="630"/>
        <w:jc w:val="both"/>
        <w:rPr>
          <w:rFonts w:ascii="Arial" w:eastAsia="Arial" w:hAnsi="Arial" w:cs="Arial"/>
          <w:bCs/>
          <w:sz w:val="36"/>
          <w:szCs w:val="36"/>
          <w:lang w:val="fr-FR"/>
        </w:rPr>
      </w:pPr>
      <w:r w:rsidRPr="00047D10">
        <w:rPr>
          <w:rFonts w:ascii="Arial" w:hAnsi="Arial" w:cs="Arial"/>
          <w:color w:val="000000"/>
          <w:sz w:val="36"/>
          <w:szCs w:val="36"/>
          <w:lang w:val="fr-FR"/>
        </w:rPr>
        <w:t>(iii)</w:t>
      </w:r>
      <w:r w:rsidRPr="00047D10">
        <w:rPr>
          <w:rFonts w:ascii="Arial" w:hAnsi="Arial" w:cs="Arial"/>
          <w:color w:val="000000"/>
          <w:sz w:val="36"/>
          <w:szCs w:val="36"/>
          <w:lang w:val="fr-FR"/>
        </w:rPr>
        <w:tab/>
        <w:t xml:space="preserve">s’appuyer sur un répertoire de spécialistes pour favoriser la collaboration entre différents secteurs et publics ; </w:t>
      </w:r>
    </w:p>
    <w:p w14:paraId="5F34E909" w14:textId="77777777" w:rsidR="00047D10" w:rsidRPr="00047D10" w:rsidRDefault="00047D10" w:rsidP="00047D10">
      <w:pPr>
        <w:tabs>
          <w:tab w:val="clear" w:pos="567"/>
          <w:tab w:val="left" w:pos="1440"/>
        </w:tabs>
        <w:adjustRightInd w:val="0"/>
        <w:spacing w:after="240" w:line="480" w:lineRule="auto"/>
        <w:ind w:left="1350" w:hanging="630"/>
        <w:jc w:val="both"/>
        <w:rPr>
          <w:rFonts w:ascii="Arial" w:eastAsia="Arial" w:hAnsi="Arial" w:cs="Arial"/>
          <w:bCs/>
          <w:sz w:val="36"/>
          <w:szCs w:val="36"/>
          <w:lang w:val="fr-FR"/>
        </w:rPr>
      </w:pPr>
      <w:r w:rsidRPr="00047D10">
        <w:rPr>
          <w:rFonts w:ascii="Arial" w:hAnsi="Arial" w:cs="Arial"/>
          <w:color w:val="000000"/>
          <w:sz w:val="36"/>
          <w:szCs w:val="36"/>
          <w:lang w:val="fr-FR"/>
        </w:rPr>
        <w:t>(iv)</w:t>
      </w:r>
      <w:r w:rsidRPr="00047D10">
        <w:rPr>
          <w:rFonts w:ascii="Arial" w:hAnsi="Arial" w:cs="Arial"/>
          <w:color w:val="000000"/>
          <w:sz w:val="36"/>
          <w:szCs w:val="36"/>
          <w:lang w:val="fr-FR"/>
        </w:rPr>
        <w:tab/>
        <w:t xml:space="preserve">contribuer aux </w:t>
      </w:r>
      <w:r w:rsidRPr="00047D10">
        <w:rPr>
          <w:rFonts w:ascii="Arial" w:eastAsia="Arial" w:hAnsi="Arial" w:cs="Arial"/>
          <w:color w:val="000000" w:themeColor="text1"/>
          <w:sz w:val="36"/>
          <w:szCs w:val="36"/>
          <w:lang w:val="fr-FR"/>
        </w:rPr>
        <w:t>documents</w:t>
      </w:r>
      <w:r w:rsidRPr="00047D10">
        <w:rPr>
          <w:rFonts w:ascii="Arial" w:hAnsi="Arial" w:cs="Arial"/>
          <w:color w:val="000000"/>
          <w:sz w:val="36"/>
          <w:szCs w:val="36"/>
          <w:lang w:val="fr-FR"/>
        </w:rPr>
        <w:t xml:space="preserve"> de la COI relatifs à l’initiation à l’océan et les examiner.</w:t>
      </w:r>
    </w:p>
    <w:p w14:paraId="0BDCD6EA" w14:textId="77777777" w:rsidR="00047D10" w:rsidRPr="00047D10" w:rsidRDefault="00047D10" w:rsidP="00047D10">
      <w:pPr>
        <w:tabs>
          <w:tab w:val="clear" w:pos="567"/>
          <w:tab w:val="left" w:pos="1440"/>
        </w:tabs>
        <w:spacing w:after="240" w:line="480" w:lineRule="auto"/>
        <w:jc w:val="both"/>
        <w:rPr>
          <w:rFonts w:ascii="Arial" w:eastAsia="Arial" w:hAnsi="Arial" w:cs="Arial"/>
          <w:bCs/>
          <w:sz w:val="36"/>
          <w:szCs w:val="36"/>
          <w:lang w:val="fr-FR"/>
        </w:rPr>
      </w:pPr>
      <w:r w:rsidRPr="00047D10">
        <w:rPr>
          <w:rFonts w:ascii="Arial" w:hAnsi="Arial" w:cs="Arial"/>
          <w:color w:val="000000"/>
          <w:sz w:val="36"/>
          <w:szCs w:val="36"/>
          <w:lang w:val="fr-FR"/>
        </w:rPr>
        <w:t>Le Groupe d’experts fournira de manière proactive des informations sur les progrès de ses travaux, ses activités et ses initiatives aux parties prenantes concernées.</w:t>
      </w:r>
    </w:p>
    <w:p w14:paraId="2CE649B4" w14:textId="2DCDBADC" w:rsidR="000817F9" w:rsidRPr="00047D10" w:rsidRDefault="00047D10" w:rsidP="00047D10">
      <w:pPr>
        <w:tabs>
          <w:tab w:val="clear" w:pos="567"/>
          <w:tab w:val="left" w:pos="1440"/>
        </w:tabs>
        <w:adjustRightInd w:val="0"/>
        <w:spacing w:after="240" w:line="480" w:lineRule="auto"/>
        <w:jc w:val="both"/>
        <w:rPr>
          <w:rFonts w:ascii="Arial" w:eastAsia="Arial" w:hAnsi="Arial" w:cs="Arial"/>
          <w:color w:val="000000" w:themeColor="text1"/>
          <w:sz w:val="36"/>
          <w:szCs w:val="36"/>
          <w:lang w:val="fr-FR"/>
        </w:rPr>
      </w:pPr>
      <w:r w:rsidRPr="00047D10">
        <w:rPr>
          <w:rFonts w:ascii="Arial" w:hAnsi="Arial" w:cs="Arial"/>
          <w:color w:val="000000"/>
          <w:sz w:val="36"/>
          <w:szCs w:val="36"/>
          <w:lang w:val="fr-FR"/>
        </w:rPr>
        <w:lastRenderedPageBreak/>
        <w:t xml:space="preserve">Le Groupe d’experts fera rapport </w:t>
      </w:r>
      <w:ins w:id="87" w:author="Boned, Patrice" w:date="2025-07-01T15:30:00Z" w16du:dateUtc="2025-07-01T13:30:00Z">
        <w:r w:rsidR="006F595D">
          <w:rPr>
            <w:rFonts w:ascii="Arial" w:hAnsi="Arial" w:cs="Arial"/>
            <w:color w:val="000000"/>
            <w:sz w:val="36"/>
            <w:szCs w:val="36"/>
            <w:lang w:val="fr-FR"/>
          </w:rPr>
          <w:t xml:space="preserve">sur ses résultats </w:t>
        </w:r>
      </w:ins>
      <w:r w:rsidRPr="00047D10">
        <w:rPr>
          <w:rFonts w:ascii="Arial" w:hAnsi="Arial" w:cs="Arial"/>
          <w:color w:val="000000"/>
          <w:sz w:val="36"/>
          <w:szCs w:val="36"/>
          <w:lang w:val="fr-FR"/>
        </w:rPr>
        <w:t xml:space="preserve">à </w:t>
      </w:r>
      <w:del w:id="88" w:author="Boned, Patrice" w:date="2025-07-01T15:31:00Z" w16du:dateUtc="2025-07-01T13:31:00Z">
        <w:r w:rsidRPr="00047D10" w:rsidDel="00AD5E78">
          <w:rPr>
            <w:rFonts w:ascii="Arial" w:hAnsi="Arial" w:cs="Arial"/>
            <w:color w:val="000000"/>
            <w:sz w:val="36"/>
            <w:szCs w:val="36"/>
            <w:lang w:val="fr-FR"/>
          </w:rPr>
          <w:delText xml:space="preserve">chaque session de </w:delText>
        </w:r>
      </w:del>
      <w:r w:rsidRPr="00047D10">
        <w:rPr>
          <w:rFonts w:ascii="Arial" w:hAnsi="Arial" w:cs="Arial"/>
          <w:color w:val="000000"/>
          <w:sz w:val="36"/>
          <w:szCs w:val="36"/>
          <w:lang w:val="fr-FR"/>
        </w:rPr>
        <w:t>l’Assemblée de la COI</w:t>
      </w:r>
      <w:ins w:id="89" w:author="Boned, Patrice" w:date="2025-07-01T15:31:00Z" w16du:dateUtc="2025-07-01T13:31:00Z">
        <w:r w:rsidR="0039313C">
          <w:rPr>
            <w:rFonts w:ascii="Arial" w:hAnsi="Arial" w:cs="Arial"/>
            <w:color w:val="000000"/>
            <w:sz w:val="36"/>
            <w:szCs w:val="36"/>
            <w:lang w:val="fr-FR"/>
          </w:rPr>
          <w:t xml:space="preserve"> </w:t>
        </w:r>
      </w:ins>
      <w:del w:id="90" w:author="Boned, Patrice" w:date="2025-07-01T15:31:00Z" w16du:dateUtc="2025-07-01T13:31:00Z">
        <w:r w:rsidRPr="00047D10" w:rsidDel="0039313C">
          <w:rPr>
            <w:rFonts w:ascii="Arial" w:hAnsi="Arial" w:cs="Arial"/>
            <w:color w:val="000000"/>
            <w:sz w:val="36"/>
            <w:szCs w:val="36"/>
            <w:lang w:val="fr-FR"/>
          </w:rPr>
          <w:delText>, laquelle se prononcera sur sa reconduction dans quat</w:delText>
        </w:r>
      </w:del>
      <w:del w:id="91" w:author="Boned, Patrice" w:date="2025-07-01T15:32:00Z" w16du:dateUtc="2025-07-01T13:32:00Z">
        <w:r w:rsidRPr="00047D10" w:rsidDel="0039313C">
          <w:rPr>
            <w:rFonts w:ascii="Arial" w:hAnsi="Arial" w:cs="Arial"/>
            <w:color w:val="000000"/>
            <w:sz w:val="36"/>
            <w:szCs w:val="36"/>
            <w:lang w:val="fr-FR"/>
          </w:rPr>
          <w:delText xml:space="preserve">re ans, </w:delText>
        </w:r>
      </w:del>
      <w:r w:rsidRPr="00047D10">
        <w:rPr>
          <w:rFonts w:ascii="Arial" w:hAnsi="Arial" w:cs="Arial"/>
          <w:color w:val="000000"/>
          <w:sz w:val="36"/>
          <w:szCs w:val="36"/>
          <w:lang w:val="fr-FR"/>
        </w:rPr>
        <w:t>à sa 3</w:t>
      </w:r>
      <w:ins w:id="92" w:author="Boned, Patrice" w:date="2025-07-01T15:32:00Z" w16du:dateUtc="2025-07-01T13:32:00Z">
        <w:r w:rsidR="006573B9">
          <w:rPr>
            <w:rFonts w:ascii="Arial" w:hAnsi="Arial" w:cs="Arial"/>
            <w:color w:val="000000"/>
            <w:sz w:val="36"/>
            <w:szCs w:val="36"/>
            <w:lang w:val="fr-FR"/>
          </w:rPr>
          <w:t>4</w:t>
        </w:r>
      </w:ins>
      <w:del w:id="93" w:author="Boned, Patrice" w:date="2025-07-01T15:32:00Z" w16du:dateUtc="2025-07-01T13:32:00Z">
        <w:r w:rsidRPr="00047D10" w:rsidDel="006573B9">
          <w:rPr>
            <w:rFonts w:ascii="Arial" w:hAnsi="Arial" w:cs="Arial"/>
            <w:color w:val="000000"/>
            <w:sz w:val="36"/>
            <w:szCs w:val="36"/>
            <w:lang w:val="fr-FR"/>
          </w:rPr>
          <w:delText>5</w:delText>
        </w:r>
      </w:del>
      <w:r w:rsidRPr="00047D10">
        <w:rPr>
          <w:rFonts w:ascii="Arial" w:hAnsi="Arial" w:cs="Arial"/>
          <w:color w:val="000000"/>
          <w:sz w:val="36"/>
          <w:szCs w:val="36"/>
          <w:vertAlign w:val="superscript"/>
          <w:lang w:val="fr-FR"/>
        </w:rPr>
        <w:t>e</w:t>
      </w:r>
      <w:r w:rsidRPr="00047D10">
        <w:rPr>
          <w:rFonts w:ascii="Arial" w:hAnsi="Arial" w:cs="Arial"/>
          <w:color w:val="000000"/>
          <w:sz w:val="36"/>
          <w:szCs w:val="36"/>
          <w:lang w:val="fr-FR"/>
        </w:rPr>
        <w:t> session.</w:t>
      </w:r>
    </w:p>
    <w:sectPr w:rsidR="000817F9" w:rsidRPr="00047D10"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22700" w14:textId="77777777" w:rsidR="004F3355" w:rsidRDefault="004F3355" w:rsidP="002C2CAD">
      <w:r>
        <w:separator/>
      </w:r>
    </w:p>
  </w:endnote>
  <w:endnote w:type="continuationSeparator" w:id="0">
    <w:p w14:paraId="47BFD4DB" w14:textId="77777777" w:rsidR="004F3355" w:rsidRDefault="004F3355"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708C" w14:textId="77777777" w:rsidR="004F3355" w:rsidRDefault="004F3355" w:rsidP="002C2CAD">
      <w:r>
        <w:separator/>
      </w:r>
    </w:p>
  </w:footnote>
  <w:footnote w:type="continuationSeparator" w:id="0">
    <w:p w14:paraId="3B6F2095" w14:textId="77777777" w:rsidR="004F3355" w:rsidRDefault="004F3355"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4F558F"/>
    <w:multiLevelType w:val="hybridMultilevel"/>
    <w:tmpl w:val="F7C85476"/>
    <w:lvl w:ilvl="0" w:tplc="85BCDF46">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8" w15:restartNumberingAfterBreak="0">
    <w:nsid w:val="25185584"/>
    <w:multiLevelType w:val="hybridMultilevel"/>
    <w:tmpl w:val="FCCCA3FE"/>
    <w:lvl w:ilvl="0" w:tplc="87A09D1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B547C13"/>
    <w:multiLevelType w:val="multilevel"/>
    <w:tmpl w:val="20B41CC4"/>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5"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17"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9"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20"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D985D3F"/>
    <w:multiLevelType w:val="hybridMultilevel"/>
    <w:tmpl w:val="C3786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8370F"/>
    <w:multiLevelType w:val="multilevel"/>
    <w:tmpl w:val="43684A08"/>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3" w15:restartNumberingAfterBreak="0">
    <w:nsid w:val="6F4D2905"/>
    <w:multiLevelType w:val="hybridMultilevel"/>
    <w:tmpl w:val="A48290AA"/>
    <w:lvl w:ilvl="0" w:tplc="6D7A5A7A">
      <w:start w:val="1"/>
      <w:numFmt w:val="decimal"/>
      <w:lvlText w:val="%1."/>
      <w:lvlJc w:val="left"/>
      <w:pPr>
        <w:ind w:left="720" w:hanging="360"/>
      </w:pPr>
    </w:lvl>
    <w:lvl w:ilvl="1" w:tplc="6CF46530">
      <w:start w:val="1"/>
      <w:numFmt w:val="decimal"/>
      <w:lvlText w:val="%2."/>
      <w:lvlJc w:val="left"/>
      <w:pPr>
        <w:ind w:left="1440" w:hanging="360"/>
      </w:pPr>
    </w:lvl>
    <w:lvl w:ilvl="2" w:tplc="795081D4">
      <w:start w:val="1"/>
      <w:numFmt w:val="lowerRoman"/>
      <w:lvlText w:val="%3."/>
      <w:lvlJc w:val="right"/>
      <w:pPr>
        <w:ind w:left="2160" w:hanging="180"/>
      </w:pPr>
    </w:lvl>
    <w:lvl w:ilvl="3" w:tplc="3D22B80E">
      <w:start w:val="1"/>
      <w:numFmt w:val="decimal"/>
      <w:lvlText w:val="%4."/>
      <w:lvlJc w:val="left"/>
      <w:pPr>
        <w:ind w:left="2880" w:hanging="360"/>
      </w:pPr>
    </w:lvl>
    <w:lvl w:ilvl="4" w:tplc="93BE82B8">
      <w:start w:val="1"/>
      <w:numFmt w:val="lowerLetter"/>
      <w:lvlText w:val="%5."/>
      <w:lvlJc w:val="left"/>
      <w:pPr>
        <w:ind w:left="3600" w:hanging="360"/>
      </w:pPr>
    </w:lvl>
    <w:lvl w:ilvl="5" w:tplc="3036E4D0">
      <w:start w:val="1"/>
      <w:numFmt w:val="lowerRoman"/>
      <w:lvlText w:val="%6."/>
      <w:lvlJc w:val="right"/>
      <w:pPr>
        <w:ind w:left="4320" w:hanging="180"/>
      </w:pPr>
    </w:lvl>
    <w:lvl w:ilvl="6" w:tplc="9112C980">
      <w:start w:val="1"/>
      <w:numFmt w:val="decimal"/>
      <w:lvlText w:val="%7."/>
      <w:lvlJc w:val="left"/>
      <w:pPr>
        <w:ind w:left="5040" w:hanging="360"/>
      </w:pPr>
    </w:lvl>
    <w:lvl w:ilvl="7" w:tplc="B0AEA168">
      <w:start w:val="1"/>
      <w:numFmt w:val="lowerLetter"/>
      <w:lvlText w:val="%8."/>
      <w:lvlJc w:val="left"/>
      <w:pPr>
        <w:ind w:left="5760" w:hanging="360"/>
      </w:pPr>
    </w:lvl>
    <w:lvl w:ilvl="8" w:tplc="ABE63DB8">
      <w:start w:val="1"/>
      <w:numFmt w:val="lowerRoman"/>
      <w:lvlText w:val="%9."/>
      <w:lvlJc w:val="right"/>
      <w:pPr>
        <w:ind w:left="6480" w:hanging="180"/>
      </w:pPr>
    </w:lvl>
  </w:abstractNum>
  <w:abstractNum w:abstractNumId="24"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20"/>
  </w:num>
  <w:num w:numId="3" w16cid:durableId="1414934289">
    <w:abstractNumId w:val="3"/>
  </w:num>
  <w:num w:numId="4" w16cid:durableId="1600717669">
    <w:abstractNumId w:val="22"/>
  </w:num>
  <w:num w:numId="5" w16cid:durableId="18357017">
    <w:abstractNumId w:val="2"/>
  </w:num>
  <w:num w:numId="6" w16cid:durableId="1388189569">
    <w:abstractNumId w:val="9"/>
  </w:num>
  <w:num w:numId="7" w16cid:durableId="212888700">
    <w:abstractNumId w:val="18"/>
  </w:num>
  <w:num w:numId="8" w16cid:durableId="793796252">
    <w:abstractNumId w:val="6"/>
  </w:num>
  <w:num w:numId="9" w16cid:durableId="1821460751">
    <w:abstractNumId w:val="14"/>
  </w:num>
  <w:num w:numId="10" w16cid:durableId="461928716">
    <w:abstractNumId w:val="13"/>
  </w:num>
  <w:num w:numId="11" w16cid:durableId="21447182">
    <w:abstractNumId w:val="15"/>
  </w:num>
  <w:num w:numId="12" w16cid:durableId="1846967841">
    <w:abstractNumId w:val="12"/>
  </w:num>
  <w:num w:numId="13" w16cid:durableId="884677537">
    <w:abstractNumId w:val="10"/>
  </w:num>
  <w:num w:numId="14" w16cid:durableId="1761481693">
    <w:abstractNumId w:val="17"/>
  </w:num>
  <w:num w:numId="15" w16cid:durableId="1993872662">
    <w:abstractNumId w:val="5"/>
  </w:num>
  <w:num w:numId="16" w16cid:durableId="1452824621">
    <w:abstractNumId w:val="24"/>
  </w:num>
  <w:num w:numId="17" w16cid:durableId="2104033620">
    <w:abstractNumId w:val="4"/>
  </w:num>
  <w:num w:numId="18" w16cid:durableId="314069880">
    <w:abstractNumId w:val="19"/>
  </w:num>
  <w:num w:numId="19" w16cid:durableId="912809879">
    <w:abstractNumId w:val="21"/>
  </w:num>
  <w:num w:numId="20" w16cid:durableId="1236933272">
    <w:abstractNumId w:val="7"/>
  </w:num>
  <w:num w:numId="21" w16cid:durableId="1208567306">
    <w:abstractNumId w:val="1"/>
  </w:num>
  <w:num w:numId="22" w16cid:durableId="1586722051">
    <w:abstractNumId w:val="11"/>
  </w:num>
  <w:num w:numId="23" w16cid:durableId="909658547">
    <w:abstractNumId w:val="23"/>
  </w:num>
  <w:num w:numId="24" w16cid:durableId="69355238">
    <w:abstractNumId w:val="8"/>
  </w:num>
  <w:num w:numId="25" w16cid:durableId="10854192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1BF2"/>
    <w:rsid w:val="00002B42"/>
    <w:rsid w:val="000058DC"/>
    <w:rsid w:val="00005E91"/>
    <w:rsid w:val="00020622"/>
    <w:rsid w:val="00044F46"/>
    <w:rsid w:val="00047244"/>
    <w:rsid w:val="00047D10"/>
    <w:rsid w:val="00065942"/>
    <w:rsid w:val="000747D1"/>
    <w:rsid w:val="000817F9"/>
    <w:rsid w:val="000918D0"/>
    <w:rsid w:val="000A7F61"/>
    <w:rsid w:val="000C42A7"/>
    <w:rsid w:val="000E344F"/>
    <w:rsid w:val="00104F7C"/>
    <w:rsid w:val="00120688"/>
    <w:rsid w:val="0012302F"/>
    <w:rsid w:val="00127609"/>
    <w:rsid w:val="001356AB"/>
    <w:rsid w:val="001407A2"/>
    <w:rsid w:val="00146B8B"/>
    <w:rsid w:val="00147D4B"/>
    <w:rsid w:val="00150B06"/>
    <w:rsid w:val="00153381"/>
    <w:rsid w:val="00157D10"/>
    <w:rsid w:val="00160236"/>
    <w:rsid w:val="001705BA"/>
    <w:rsid w:val="00177E0C"/>
    <w:rsid w:val="001B1B3B"/>
    <w:rsid w:val="001C0D97"/>
    <w:rsid w:val="001D0CD8"/>
    <w:rsid w:val="001E34AB"/>
    <w:rsid w:val="001E3DC4"/>
    <w:rsid w:val="001F2173"/>
    <w:rsid w:val="001F3C03"/>
    <w:rsid w:val="0021725F"/>
    <w:rsid w:val="00230DA0"/>
    <w:rsid w:val="00243731"/>
    <w:rsid w:val="00246812"/>
    <w:rsid w:val="00271989"/>
    <w:rsid w:val="00291205"/>
    <w:rsid w:val="00291C31"/>
    <w:rsid w:val="002953EE"/>
    <w:rsid w:val="002A1E26"/>
    <w:rsid w:val="002B5650"/>
    <w:rsid w:val="002C1CE1"/>
    <w:rsid w:val="002C2CAD"/>
    <w:rsid w:val="002D47A6"/>
    <w:rsid w:val="002F4995"/>
    <w:rsid w:val="00314CA0"/>
    <w:rsid w:val="0033079A"/>
    <w:rsid w:val="003574E2"/>
    <w:rsid w:val="00371CCD"/>
    <w:rsid w:val="003753E7"/>
    <w:rsid w:val="0039313C"/>
    <w:rsid w:val="003A2B38"/>
    <w:rsid w:val="003B3E27"/>
    <w:rsid w:val="003C5CB6"/>
    <w:rsid w:val="003D4FC0"/>
    <w:rsid w:val="003D6224"/>
    <w:rsid w:val="003E3AC9"/>
    <w:rsid w:val="003F2754"/>
    <w:rsid w:val="003F5023"/>
    <w:rsid w:val="004057BB"/>
    <w:rsid w:val="0041087D"/>
    <w:rsid w:val="00414D30"/>
    <w:rsid w:val="00417A8D"/>
    <w:rsid w:val="004302F9"/>
    <w:rsid w:val="004548D3"/>
    <w:rsid w:val="00473E15"/>
    <w:rsid w:val="004A0A45"/>
    <w:rsid w:val="004B4881"/>
    <w:rsid w:val="004B51D8"/>
    <w:rsid w:val="004E7E5B"/>
    <w:rsid w:val="004F3355"/>
    <w:rsid w:val="00513DF3"/>
    <w:rsid w:val="00514D32"/>
    <w:rsid w:val="00532C23"/>
    <w:rsid w:val="00571AC5"/>
    <w:rsid w:val="005737D1"/>
    <w:rsid w:val="00574E7D"/>
    <w:rsid w:val="00577C2E"/>
    <w:rsid w:val="00580375"/>
    <w:rsid w:val="00583230"/>
    <w:rsid w:val="005878E2"/>
    <w:rsid w:val="00590CCD"/>
    <w:rsid w:val="005957F5"/>
    <w:rsid w:val="005A56EA"/>
    <w:rsid w:val="005B18E4"/>
    <w:rsid w:val="005C0CF2"/>
    <w:rsid w:val="005C2D1D"/>
    <w:rsid w:val="005C5FF8"/>
    <w:rsid w:val="005D14CE"/>
    <w:rsid w:val="005E62DC"/>
    <w:rsid w:val="005F4DFB"/>
    <w:rsid w:val="0061660F"/>
    <w:rsid w:val="006278BC"/>
    <w:rsid w:val="006343D3"/>
    <w:rsid w:val="006573B9"/>
    <w:rsid w:val="00666E29"/>
    <w:rsid w:val="0068597B"/>
    <w:rsid w:val="0069336C"/>
    <w:rsid w:val="006974A9"/>
    <w:rsid w:val="006A6D43"/>
    <w:rsid w:val="006C1F11"/>
    <w:rsid w:val="006F5709"/>
    <w:rsid w:val="006F595D"/>
    <w:rsid w:val="006F6055"/>
    <w:rsid w:val="007020D6"/>
    <w:rsid w:val="0072784B"/>
    <w:rsid w:val="00730077"/>
    <w:rsid w:val="007333CE"/>
    <w:rsid w:val="00753711"/>
    <w:rsid w:val="00755D90"/>
    <w:rsid w:val="007862FA"/>
    <w:rsid w:val="007A5967"/>
    <w:rsid w:val="007B1F03"/>
    <w:rsid w:val="007C467F"/>
    <w:rsid w:val="007D1B26"/>
    <w:rsid w:val="007E3A84"/>
    <w:rsid w:val="008003D0"/>
    <w:rsid w:val="00815464"/>
    <w:rsid w:val="0081727C"/>
    <w:rsid w:val="00837448"/>
    <w:rsid w:val="0084392D"/>
    <w:rsid w:val="0084747B"/>
    <w:rsid w:val="00856599"/>
    <w:rsid w:val="0087057C"/>
    <w:rsid w:val="00876D48"/>
    <w:rsid w:val="00891A3F"/>
    <w:rsid w:val="008A1868"/>
    <w:rsid w:val="008A7530"/>
    <w:rsid w:val="008B07F9"/>
    <w:rsid w:val="008B3E5E"/>
    <w:rsid w:val="008D40D7"/>
    <w:rsid w:val="008E0319"/>
    <w:rsid w:val="008E3DD4"/>
    <w:rsid w:val="00900618"/>
    <w:rsid w:val="00922B5A"/>
    <w:rsid w:val="00924048"/>
    <w:rsid w:val="00934CDA"/>
    <w:rsid w:val="00942222"/>
    <w:rsid w:val="00980A21"/>
    <w:rsid w:val="00990FF7"/>
    <w:rsid w:val="00991DE0"/>
    <w:rsid w:val="009C3175"/>
    <w:rsid w:val="009D32A1"/>
    <w:rsid w:val="009E1650"/>
    <w:rsid w:val="009F1985"/>
    <w:rsid w:val="009F44AF"/>
    <w:rsid w:val="00A25341"/>
    <w:rsid w:val="00A353CF"/>
    <w:rsid w:val="00A3677E"/>
    <w:rsid w:val="00A714D1"/>
    <w:rsid w:val="00A74B43"/>
    <w:rsid w:val="00A777C8"/>
    <w:rsid w:val="00A94932"/>
    <w:rsid w:val="00AB0788"/>
    <w:rsid w:val="00AB4600"/>
    <w:rsid w:val="00AB6BF7"/>
    <w:rsid w:val="00AC0A18"/>
    <w:rsid w:val="00AC29F1"/>
    <w:rsid w:val="00AC5054"/>
    <w:rsid w:val="00AC62C8"/>
    <w:rsid w:val="00AD5E78"/>
    <w:rsid w:val="00AE7AF6"/>
    <w:rsid w:val="00AF04FA"/>
    <w:rsid w:val="00B01A7E"/>
    <w:rsid w:val="00B01A88"/>
    <w:rsid w:val="00B31032"/>
    <w:rsid w:val="00B42117"/>
    <w:rsid w:val="00B60569"/>
    <w:rsid w:val="00B6436E"/>
    <w:rsid w:val="00B71151"/>
    <w:rsid w:val="00BA2656"/>
    <w:rsid w:val="00BA42EF"/>
    <w:rsid w:val="00BC4D08"/>
    <w:rsid w:val="00BC76A6"/>
    <w:rsid w:val="00BF382A"/>
    <w:rsid w:val="00C01506"/>
    <w:rsid w:val="00C039DF"/>
    <w:rsid w:val="00C15D46"/>
    <w:rsid w:val="00C203B4"/>
    <w:rsid w:val="00C22E98"/>
    <w:rsid w:val="00C25D67"/>
    <w:rsid w:val="00C34473"/>
    <w:rsid w:val="00C62D6D"/>
    <w:rsid w:val="00C82158"/>
    <w:rsid w:val="00C85745"/>
    <w:rsid w:val="00C874E2"/>
    <w:rsid w:val="00CC71E5"/>
    <w:rsid w:val="00CD214B"/>
    <w:rsid w:val="00CE79CB"/>
    <w:rsid w:val="00CF18DD"/>
    <w:rsid w:val="00CF1E22"/>
    <w:rsid w:val="00D02D82"/>
    <w:rsid w:val="00D42A63"/>
    <w:rsid w:val="00D96589"/>
    <w:rsid w:val="00DA477B"/>
    <w:rsid w:val="00DB6F3A"/>
    <w:rsid w:val="00DC270F"/>
    <w:rsid w:val="00DD69BD"/>
    <w:rsid w:val="00DE04BD"/>
    <w:rsid w:val="00DE056B"/>
    <w:rsid w:val="00DE65CE"/>
    <w:rsid w:val="00DE7E86"/>
    <w:rsid w:val="00E011DB"/>
    <w:rsid w:val="00E174EE"/>
    <w:rsid w:val="00E24089"/>
    <w:rsid w:val="00E31C92"/>
    <w:rsid w:val="00E33778"/>
    <w:rsid w:val="00E4329D"/>
    <w:rsid w:val="00E63726"/>
    <w:rsid w:val="00E63D89"/>
    <w:rsid w:val="00E95FB2"/>
    <w:rsid w:val="00EB1CC9"/>
    <w:rsid w:val="00EB2553"/>
    <w:rsid w:val="00EB4DA6"/>
    <w:rsid w:val="00EC1AA0"/>
    <w:rsid w:val="00EC2891"/>
    <w:rsid w:val="00ED74AA"/>
    <w:rsid w:val="00EE24C9"/>
    <w:rsid w:val="00EF010B"/>
    <w:rsid w:val="00EF19CA"/>
    <w:rsid w:val="00F06A2B"/>
    <w:rsid w:val="00F1703D"/>
    <w:rsid w:val="00F45C06"/>
    <w:rsid w:val="00F57DDF"/>
    <w:rsid w:val="00F57EE3"/>
    <w:rsid w:val="00F6037B"/>
    <w:rsid w:val="00F671CE"/>
    <w:rsid w:val="00F850D3"/>
    <w:rsid w:val="00FA5D33"/>
    <w:rsid w:val="00FD20DC"/>
    <w:rsid w:val="00FE3CDE"/>
    <w:rsid w:val="00FF1299"/>
    <w:rsid w:val="326610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 w:type="paragraph" w:styleId="NormalWeb">
    <w:name w:val="Normal (Web)"/>
    <w:basedOn w:val="Normal"/>
    <w:uiPriority w:val="99"/>
    <w:semiHidden/>
    <w:unhideWhenUsed/>
    <w:rsid w:val="0081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537296">
      <w:bodyDiv w:val="1"/>
      <w:marLeft w:val="0"/>
      <w:marRight w:val="0"/>
      <w:marTop w:val="0"/>
      <w:marBottom w:val="0"/>
      <w:divBdr>
        <w:top w:val="none" w:sz="0" w:space="0" w:color="auto"/>
        <w:left w:val="none" w:sz="0" w:space="0" w:color="auto"/>
        <w:bottom w:val="none" w:sz="0" w:space="0" w:color="auto"/>
        <w:right w:val="none" w:sz="0" w:space="0" w:color="auto"/>
      </w:divBdr>
    </w:div>
    <w:div w:id="1002901964">
      <w:bodyDiv w:val="1"/>
      <w:marLeft w:val="0"/>
      <w:marRight w:val="0"/>
      <w:marTop w:val="0"/>
      <w:marBottom w:val="0"/>
      <w:divBdr>
        <w:top w:val="none" w:sz="0" w:space="0" w:color="auto"/>
        <w:left w:val="none" w:sz="0" w:space="0" w:color="auto"/>
        <w:bottom w:val="none" w:sz="0" w:space="0" w:color="auto"/>
        <w:right w:val="none" w:sz="0" w:space="0" w:color="auto"/>
      </w:divBdr>
    </w:div>
    <w:div w:id="1040015434">
      <w:bodyDiv w:val="1"/>
      <w:marLeft w:val="0"/>
      <w:marRight w:val="0"/>
      <w:marTop w:val="0"/>
      <w:marBottom w:val="0"/>
      <w:divBdr>
        <w:top w:val="none" w:sz="0" w:space="0" w:color="auto"/>
        <w:left w:val="none" w:sz="0" w:space="0" w:color="auto"/>
        <w:bottom w:val="none" w:sz="0" w:space="0" w:color="auto"/>
        <w:right w:val="none" w:sz="0" w:space="0" w:color="auto"/>
      </w:divBdr>
    </w:div>
    <w:div w:id="1694960088">
      <w:bodyDiv w:val="1"/>
      <w:marLeft w:val="0"/>
      <w:marRight w:val="0"/>
      <w:marTop w:val="0"/>
      <w:marBottom w:val="0"/>
      <w:divBdr>
        <w:top w:val="none" w:sz="0" w:space="0" w:color="auto"/>
        <w:left w:val="none" w:sz="0" w:space="0" w:color="auto"/>
        <w:bottom w:val="none" w:sz="0" w:space="0" w:color="auto"/>
        <w:right w:val="none" w:sz="0" w:space="0" w:color="auto"/>
      </w:divBdr>
    </w:div>
    <w:div w:id="2025210695">
      <w:bodyDiv w:val="1"/>
      <w:marLeft w:val="0"/>
      <w:marRight w:val="0"/>
      <w:marTop w:val="0"/>
      <w:marBottom w:val="0"/>
      <w:divBdr>
        <w:top w:val="none" w:sz="0" w:space="0" w:color="auto"/>
        <w:left w:val="none" w:sz="0" w:space="0" w:color="auto"/>
        <w:bottom w:val="none" w:sz="0" w:space="0" w:color="auto"/>
        <w:right w:val="none" w:sz="0" w:space="0" w:color="auto"/>
      </w:divBdr>
    </w:div>
    <w:div w:id="21458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3" ma:contentTypeDescription="Crée un document." ma:contentTypeScope="" ma:versionID="0c51122bba604c80b64cad2ed42764a4">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52be49a5d6cfeca85e3098fbe680cfaa"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element ref="ns2:Modifie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Modifiedtime" ma:index="30" nillable="true" ma:displayName="Modified time" ma:format="DateTime" ma:internalName="Modifi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Modifiedtime xmlns="f8ef70f3-4e3d-42be-bd40-fbc1cacc1519" xsi:nil="true"/>
  </documentManagement>
</p:properties>
</file>

<file path=customXml/itemProps1.xml><?xml version="1.0" encoding="utf-8"?>
<ds:datastoreItem xmlns:ds="http://schemas.openxmlformats.org/officeDocument/2006/customXml" ds:itemID="{78DD3CBF-7882-45B0-89D3-6C8538F5C479}">
  <ds:schemaRefs>
    <ds:schemaRef ds:uri="http://schemas.microsoft.com/sharepoint/v3/contenttype/forms"/>
  </ds:schemaRefs>
</ds:datastoreItem>
</file>

<file path=customXml/itemProps2.xml><?xml version="1.0" encoding="utf-8"?>
<ds:datastoreItem xmlns:ds="http://schemas.openxmlformats.org/officeDocument/2006/customXml" ds:itemID="{0B16A8B0-D22B-4FDE-9212-BFEA65612508}"/>
</file>

<file path=customXml/itemProps3.xml><?xml version="1.0" encoding="utf-8"?>
<ds:datastoreItem xmlns:ds="http://schemas.openxmlformats.org/officeDocument/2006/customXml" ds:itemID="{42F9BB6B-1339-4B3A-80A5-D03ACE6A6A2C}">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12</Pages>
  <Words>1348</Words>
  <Characters>7420</Characters>
  <Application>Microsoft Office Word</Application>
  <DocSecurity>0</DocSecurity>
  <Lines>61</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81</cp:revision>
  <dcterms:created xsi:type="dcterms:W3CDTF">2023-06-18T09:53:00Z</dcterms:created>
  <dcterms:modified xsi:type="dcterms:W3CDTF">2025-07-01T13:32:00Z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