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37635926" w:rsidR="00A25341" w:rsidRPr="00876D48" w:rsidRDefault="00A25341" w:rsidP="00A25341">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EE5584">
        <w:rPr>
          <w:rFonts w:ascii="Arial" w:eastAsia="Calibri" w:hAnsi="Arial" w:cs="Arial"/>
          <w:b/>
          <w:bCs/>
          <w:sz w:val="36"/>
          <w:szCs w:val="36"/>
        </w:rPr>
        <w:t>4.4</w:t>
      </w:r>
    </w:p>
    <w:p w14:paraId="00C807E3" w14:textId="6A7B9294" w:rsidR="00C22E98" w:rsidRPr="00DE7E86" w:rsidRDefault="00EE5584" w:rsidP="005C2D1D">
      <w:pPr>
        <w:pStyle w:val="ListParagraph"/>
        <w:spacing w:after="240" w:line="480" w:lineRule="auto"/>
        <w:ind w:left="0"/>
        <w:jc w:val="center"/>
        <w:rPr>
          <w:rFonts w:ascii="Arial" w:hAnsi="Arial" w:cs="Arial"/>
          <w:b/>
          <w:bCs/>
          <w:sz w:val="52"/>
          <w:szCs w:val="52"/>
        </w:rPr>
      </w:pPr>
      <w:r>
        <w:rPr>
          <w:rFonts w:ascii="Arial" w:hAnsi="Arial" w:cs="Arial"/>
          <w:b/>
          <w:bCs/>
          <w:sz w:val="36"/>
          <w:szCs w:val="36"/>
        </w:rPr>
        <w:t>IOC Ocean Literacy Plan of Action 2026-2030</w:t>
      </w:r>
    </w:p>
    <w:p w14:paraId="169209D2" w14:textId="77777777" w:rsidR="00DE7E86" w:rsidRPr="00DE7E86" w:rsidRDefault="00DE7E86" w:rsidP="00160236">
      <w:pPr>
        <w:spacing w:after="240" w:line="480" w:lineRule="auto"/>
        <w:rPr>
          <w:rFonts w:ascii="Arial" w:hAnsi="Arial" w:cs="Arial"/>
          <w:sz w:val="36"/>
          <w:szCs w:val="36"/>
        </w:rPr>
      </w:pPr>
      <w:r w:rsidRPr="00DE7E86">
        <w:rPr>
          <w:rFonts w:ascii="Arial" w:hAnsi="Arial" w:cs="Arial"/>
          <w:sz w:val="36"/>
          <w:szCs w:val="36"/>
        </w:rPr>
        <w:t xml:space="preserve">The Assembly, </w:t>
      </w:r>
    </w:p>
    <w:p w14:paraId="0C59C2F7" w14:textId="36DA68DC" w:rsidR="00EE5584" w:rsidRPr="00EE5584" w:rsidRDefault="00EE5584">
      <w:pPr>
        <w:tabs>
          <w:tab w:val="clear" w:pos="567"/>
        </w:tabs>
        <w:spacing w:after="240" w:line="480" w:lineRule="auto"/>
        <w:ind w:left="900"/>
        <w:jc w:val="both"/>
        <w:rPr>
          <w:rFonts w:ascii="Arial" w:hAnsi="Arial" w:cs="Arial"/>
          <w:sz w:val="36"/>
          <w:szCs w:val="36"/>
        </w:rPr>
        <w:pPrChange w:id="0" w:author="Boned, Patrice" w:date="2025-06-30T19:00:00Z" w16du:dateUtc="2025-06-30T17:00:00Z">
          <w:pPr>
            <w:numPr>
              <w:numId w:val="22"/>
            </w:numPr>
            <w:tabs>
              <w:tab w:val="clear" w:pos="567"/>
            </w:tabs>
            <w:spacing w:after="240" w:line="480" w:lineRule="auto"/>
            <w:ind w:left="900" w:hanging="1440"/>
            <w:jc w:val="both"/>
          </w:pPr>
        </w:pPrChange>
      </w:pPr>
      <w:del w:id="1" w:author="Boned, Patrice" w:date="2025-06-30T19:00:00Z" w16du:dateUtc="2025-06-30T17:00:00Z">
        <w:r w:rsidRPr="00EE5584" w:rsidDel="00B800AF">
          <w:rPr>
            <w:rFonts w:ascii="Arial" w:eastAsia="Arial" w:hAnsi="Arial" w:cs="Arial"/>
            <w:sz w:val="36"/>
            <w:szCs w:val="36"/>
            <w:u w:val="single"/>
          </w:rPr>
          <w:delText>Having examined</w:delText>
        </w:r>
        <w:r w:rsidRPr="00EE5584" w:rsidDel="00B800AF">
          <w:rPr>
            <w:rFonts w:ascii="Arial" w:eastAsia="Arial" w:hAnsi="Arial" w:cs="Arial"/>
            <w:sz w:val="36"/>
            <w:szCs w:val="36"/>
          </w:rPr>
          <w:delText xml:space="preserve"> the draft IOC Ocean Literacy Plan of Action (2026–2030) contained in IOC/A-33/4.4.Doc(1),</w:delText>
        </w:r>
      </w:del>
      <w:ins w:id="2" w:author="Boned, Patrice" w:date="2025-06-30T19:00:00Z" w16du:dateUtc="2025-06-30T17:00:00Z">
        <w:r w:rsidR="00B800AF">
          <w:rPr>
            <w:rFonts w:ascii="Arial" w:eastAsia="Arial" w:hAnsi="Arial" w:cs="Arial"/>
            <w:sz w:val="36"/>
            <w:szCs w:val="36"/>
          </w:rPr>
          <w:t>[UK]</w:t>
        </w:r>
      </w:ins>
    </w:p>
    <w:p w14:paraId="6A9927B0" w14:textId="77777777" w:rsidR="00EE5584" w:rsidRPr="00EE5584" w:rsidRDefault="00EE5584" w:rsidP="00DF1D9E">
      <w:pPr>
        <w:numPr>
          <w:ilvl w:val="0"/>
          <w:numId w:val="22"/>
        </w:numPr>
        <w:tabs>
          <w:tab w:val="clear" w:pos="567"/>
        </w:tabs>
        <w:spacing w:after="240" w:line="480" w:lineRule="auto"/>
        <w:ind w:left="900" w:hanging="1440"/>
        <w:jc w:val="both"/>
        <w:rPr>
          <w:rFonts w:ascii="Arial" w:hAnsi="Arial" w:cs="Arial"/>
          <w:sz w:val="36"/>
          <w:szCs w:val="36"/>
        </w:rPr>
      </w:pPr>
      <w:r w:rsidRPr="00EE5584">
        <w:rPr>
          <w:rFonts w:ascii="Arial" w:eastAsia="Arial" w:hAnsi="Arial" w:cs="Arial"/>
          <w:sz w:val="36"/>
          <w:szCs w:val="36"/>
          <w:u w:val="single"/>
        </w:rPr>
        <w:t>Recalling</w:t>
      </w:r>
      <w:r w:rsidRPr="00EE5584">
        <w:rPr>
          <w:rFonts w:ascii="Arial" w:eastAsia="Arial" w:hAnsi="Arial" w:cs="Arial"/>
          <w:sz w:val="36"/>
          <w:szCs w:val="36"/>
        </w:rPr>
        <w:t xml:space="preserve"> the IOC Capacity Development Strategy 2023–2030 (</w:t>
      </w:r>
      <w:hyperlink r:id="rId10">
        <w:r w:rsidRPr="00EE5584">
          <w:rPr>
            <w:rFonts w:ascii="Arial" w:eastAsia="Arial" w:hAnsi="Arial" w:cs="Arial"/>
            <w:sz w:val="36"/>
            <w:szCs w:val="36"/>
            <w:u w:val="single"/>
          </w:rPr>
          <w:t>IOC/INF-1433</w:t>
        </w:r>
      </w:hyperlink>
      <w:r w:rsidRPr="00EE5584">
        <w:rPr>
          <w:rFonts w:ascii="Arial" w:eastAsia="Arial" w:hAnsi="Arial" w:cs="Arial"/>
          <w:sz w:val="36"/>
          <w:szCs w:val="36"/>
        </w:rPr>
        <w:t>) in which Ocean Literacy is identified as a main activity of the strategy output 5: Visibility, awareness and understanding on the roles and values of the ocean and ocean research in relation to human wellbeing and sustainable development increased,</w:t>
      </w:r>
    </w:p>
    <w:p w14:paraId="1094805A" w14:textId="74199764" w:rsidR="00EE5584" w:rsidRPr="00EE5584" w:rsidRDefault="00EE5584" w:rsidP="00DF1D9E">
      <w:pPr>
        <w:numPr>
          <w:ilvl w:val="0"/>
          <w:numId w:val="22"/>
        </w:numPr>
        <w:tabs>
          <w:tab w:val="clear" w:pos="567"/>
        </w:tabs>
        <w:spacing w:after="240" w:line="480" w:lineRule="auto"/>
        <w:ind w:left="900" w:hanging="1440"/>
        <w:jc w:val="both"/>
        <w:rPr>
          <w:rFonts w:ascii="Arial" w:hAnsi="Arial" w:cs="Arial"/>
          <w:sz w:val="36"/>
          <w:szCs w:val="36"/>
        </w:rPr>
      </w:pPr>
      <w:proofErr w:type="gramStart"/>
      <w:r w:rsidRPr="00EE5584">
        <w:rPr>
          <w:rFonts w:ascii="Arial" w:eastAsia="Arial" w:hAnsi="Arial" w:cs="Arial"/>
          <w:sz w:val="36"/>
          <w:szCs w:val="36"/>
          <w:u w:val="single"/>
        </w:rPr>
        <w:t>Taking into account</w:t>
      </w:r>
      <w:proofErr w:type="gramEnd"/>
      <w:r w:rsidRPr="00EE5584">
        <w:rPr>
          <w:rFonts w:ascii="Arial" w:eastAsia="Arial" w:hAnsi="Arial" w:cs="Arial"/>
          <w:sz w:val="36"/>
          <w:szCs w:val="36"/>
        </w:rPr>
        <w:t xml:space="preserve"> the IOC’s progress on Ocean Literacy and the role it can play as a cross-cutting element across all IOC programmes and sectors, the </w:t>
      </w:r>
      <w:r w:rsidRPr="00EE5584">
        <w:rPr>
          <w:rFonts w:ascii="Arial" w:eastAsia="Arial" w:hAnsi="Arial" w:cs="Arial"/>
          <w:sz w:val="36"/>
          <w:szCs w:val="36"/>
        </w:rPr>
        <w:lastRenderedPageBreak/>
        <w:t>IOC collaborates with regional subsidiary bodies like IOCARIBE, IOCINDIO, IOCAFRICA, and WESTPAC. These partnerships aim to connect local communities with global environmental goals, share resources on climate change, and foster collaboration between educators, policymakers, and local stakeholders,</w:t>
      </w:r>
    </w:p>
    <w:p w14:paraId="2C0CC860" w14:textId="77777777" w:rsidR="00EE5584" w:rsidRPr="00EE5584" w:rsidRDefault="00EE5584" w:rsidP="00DF1D9E">
      <w:pPr>
        <w:numPr>
          <w:ilvl w:val="0"/>
          <w:numId w:val="22"/>
        </w:numPr>
        <w:tabs>
          <w:tab w:val="clear" w:pos="567"/>
        </w:tabs>
        <w:spacing w:after="240" w:line="480" w:lineRule="auto"/>
        <w:ind w:left="900" w:hanging="1440"/>
        <w:jc w:val="both"/>
        <w:rPr>
          <w:rFonts w:ascii="Arial" w:hAnsi="Arial" w:cs="Arial"/>
          <w:sz w:val="36"/>
          <w:szCs w:val="36"/>
        </w:rPr>
      </w:pPr>
      <w:r w:rsidRPr="00EE5584">
        <w:rPr>
          <w:rFonts w:ascii="Arial" w:eastAsia="Arial" w:hAnsi="Arial" w:cs="Arial"/>
          <w:sz w:val="36"/>
          <w:szCs w:val="36"/>
          <w:u w:val="single"/>
        </w:rPr>
        <w:t>Considering</w:t>
      </w:r>
      <w:r w:rsidRPr="00EE5584">
        <w:rPr>
          <w:rFonts w:ascii="Arial" w:eastAsia="Arial" w:hAnsi="Arial" w:cs="Arial"/>
          <w:sz w:val="36"/>
          <w:szCs w:val="36"/>
        </w:rPr>
        <w:t xml:space="preserve"> the role of Ocean Literacy in the UN Decade of Ocean Science for Sustainable Development (2021–2030), and the establishment of the Decade Coordination Office (DCO) for Connecting People and Ocean under the Challenge 10, coordinated by the UNESCO Regional Bureau for Science and Culture in Europe, Italy,</w:t>
      </w:r>
    </w:p>
    <w:p w14:paraId="016FCFE3" w14:textId="77777777" w:rsidR="00EE5584" w:rsidRPr="00EE5584" w:rsidRDefault="00EE5584" w:rsidP="00DF1D9E">
      <w:pPr>
        <w:numPr>
          <w:ilvl w:val="0"/>
          <w:numId w:val="22"/>
        </w:numPr>
        <w:tabs>
          <w:tab w:val="clear" w:pos="567"/>
        </w:tabs>
        <w:spacing w:after="240" w:line="480" w:lineRule="auto"/>
        <w:ind w:left="900" w:hanging="1440"/>
        <w:jc w:val="both"/>
        <w:rPr>
          <w:rFonts w:ascii="Arial" w:hAnsi="Arial" w:cs="Arial"/>
          <w:sz w:val="36"/>
          <w:szCs w:val="36"/>
        </w:rPr>
      </w:pPr>
      <w:r w:rsidRPr="00EE5584">
        <w:rPr>
          <w:rFonts w:ascii="Arial" w:eastAsia="Arial" w:hAnsi="Arial" w:cs="Arial"/>
          <w:sz w:val="36"/>
          <w:szCs w:val="36"/>
          <w:u w:val="single"/>
        </w:rPr>
        <w:t>Recognizing</w:t>
      </w:r>
      <w:r w:rsidRPr="00EE5584">
        <w:rPr>
          <w:rFonts w:ascii="Arial" w:eastAsia="Arial" w:hAnsi="Arial" w:cs="Arial"/>
          <w:sz w:val="36"/>
          <w:szCs w:val="36"/>
        </w:rPr>
        <w:t xml:space="preserve"> the significant achievements of the IOC Group of Experts on Ocean Literacy in supporting the advancement of Ocean Literacy at global, regional, national and local scales,</w:t>
      </w:r>
    </w:p>
    <w:p w14:paraId="3986F61B" w14:textId="2E0F8DCA" w:rsidR="00EE5584" w:rsidRPr="008A3DFA" w:rsidRDefault="00EE5584" w:rsidP="00DF1D9E">
      <w:pPr>
        <w:numPr>
          <w:ilvl w:val="0"/>
          <w:numId w:val="22"/>
        </w:numPr>
        <w:tabs>
          <w:tab w:val="clear" w:pos="567"/>
        </w:tabs>
        <w:spacing w:after="240" w:line="480" w:lineRule="auto"/>
        <w:ind w:left="900" w:hanging="1440"/>
        <w:jc w:val="both"/>
        <w:rPr>
          <w:ins w:id="3" w:author="Boned, Patrice" w:date="2025-06-26T14:10:00Z" w16du:dateUtc="2025-06-26T12:10:00Z"/>
          <w:rFonts w:ascii="Arial" w:hAnsi="Arial" w:cs="Arial"/>
          <w:sz w:val="36"/>
          <w:szCs w:val="36"/>
          <w:rPrChange w:id="4" w:author="Boned, Patrice" w:date="2025-06-26T14:10:00Z" w16du:dateUtc="2025-06-26T12:10:00Z">
            <w:rPr>
              <w:ins w:id="5" w:author="Boned, Patrice" w:date="2025-06-26T14:10:00Z" w16du:dateUtc="2025-06-26T12:10:00Z"/>
              <w:rFonts w:ascii="Arial" w:eastAsia="Arial" w:hAnsi="Arial" w:cs="Arial"/>
              <w:sz w:val="36"/>
              <w:szCs w:val="36"/>
            </w:rPr>
          </w:rPrChange>
        </w:rPr>
      </w:pPr>
      <w:del w:id="6" w:author="Boned, Patrice" w:date="2025-06-30T19:04:00Z" w16du:dateUtc="2025-06-30T17:04:00Z">
        <w:r w:rsidRPr="00EE5584" w:rsidDel="00B800AF">
          <w:rPr>
            <w:rFonts w:ascii="Arial" w:eastAsia="Arial" w:hAnsi="Arial" w:cs="Arial"/>
            <w:sz w:val="36"/>
            <w:szCs w:val="36"/>
            <w:u w:val="single"/>
          </w:rPr>
          <w:lastRenderedPageBreak/>
          <w:delText>Decides</w:delText>
        </w:r>
        <w:r w:rsidRPr="00EE5584" w:rsidDel="00B800AF">
          <w:rPr>
            <w:rFonts w:ascii="Arial" w:eastAsia="Arial" w:hAnsi="Arial" w:cs="Arial"/>
            <w:sz w:val="36"/>
            <w:szCs w:val="36"/>
          </w:rPr>
          <w:delText>, to establish the IOC Group of Experts on Ocean Literacy as one of the permanent expert groups of the Commission, with updated terms of reference as presented in the annex to this decision, and to launch a call for nominations for the renewal of the Group, ensuring continuity, geographical balance, and multidisciplinary expertise;</w:delText>
        </w:r>
      </w:del>
      <w:ins w:id="7" w:author="Boned, Patrice" w:date="2025-06-30T19:04:00Z" w16du:dateUtc="2025-06-30T17:04:00Z">
        <w:r w:rsidR="00B800AF">
          <w:rPr>
            <w:rFonts w:ascii="Arial" w:eastAsia="Arial" w:hAnsi="Arial" w:cs="Arial"/>
            <w:sz w:val="36"/>
            <w:szCs w:val="36"/>
          </w:rPr>
          <w:t xml:space="preserve"> [UK]</w:t>
        </w:r>
      </w:ins>
    </w:p>
    <w:p w14:paraId="0DFDD403" w14:textId="77777777" w:rsidR="00B800AF" w:rsidRPr="00B800AF" w:rsidRDefault="00B800AF" w:rsidP="00B800AF">
      <w:pPr>
        <w:numPr>
          <w:ilvl w:val="0"/>
          <w:numId w:val="22"/>
        </w:numPr>
        <w:tabs>
          <w:tab w:val="clear" w:pos="567"/>
        </w:tabs>
        <w:spacing w:after="240" w:line="480" w:lineRule="auto"/>
        <w:ind w:hanging="1146"/>
        <w:jc w:val="both"/>
        <w:rPr>
          <w:ins w:id="8" w:author="Boned, Patrice" w:date="2025-06-30T19:09:00Z" w16du:dateUtc="2025-06-30T17:09:00Z"/>
          <w:rFonts w:ascii="Arial" w:hAnsi="Arial" w:cs="Arial"/>
          <w:sz w:val="36"/>
          <w:szCs w:val="36"/>
        </w:rPr>
      </w:pPr>
      <w:ins w:id="9" w:author="Boned, Patrice" w:date="2025-06-30T19:09:00Z" w16du:dateUtc="2025-06-30T17:09:00Z">
        <w:r w:rsidRPr="00744109">
          <w:rPr>
            <w:rFonts w:ascii="Arial" w:hAnsi="Arial" w:cs="Arial"/>
            <w:sz w:val="36"/>
            <w:szCs w:val="36"/>
            <w:u w:val="single"/>
            <w:rPrChange w:id="10" w:author="Boned, Patrice" w:date="2025-06-30T19:17:00Z" w16du:dateUtc="2025-06-30T17:17:00Z">
              <w:rPr>
                <w:rFonts w:ascii="Arial" w:hAnsi="Arial" w:cs="Arial"/>
                <w:sz w:val="36"/>
                <w:szCs w:val="36"/>
              </w:rPr>
            </w:rPrChange>
          </w:rPr>
          <w:t>Having examined</w:t>
        </w:r>
        <w:r w:rsidRPr="00B800AF">
          <w:rPr>
            <w:rFonts w:ascii="Arial" w:hAnsi="Arial" w:cs="Arial"/>
            <w:sz w:val="36"/>
            <w:szCs w:val="36"/>
          </w:rPr>
          <w:t xml:space="preserve"> the draft IOC Ocean Literacy Plan of Action (2026–2030) contained in IOC/A-33/4.</w:t>
        </w:r>
        <w:proofErr w:type="gramStart"/>
        <w:r w:rsidRPr="00B800AF">
          <w:rPr>
            <w:rFonts w:ascii="Arial" w:hAnsi="Arial" w:cs="Arial"/>
            <w:sz w:val="36"/>
            <w:szCs w:val="36"/>
          </w:rPr>
          <w:t>4.Doc</w:t>
        </w:r>
        <w:proofErr w:type="gramEnd"/>
        <w:r w:rsidRPr="00B800AF">
          <w:rPr>
            <w:rFonts w:ascii="Arial" w:hAnsi="Arial" w:cs="Arial"/>
            <w:sz w:val="36"/>
            <w:szCs w:val="36"/>
          </w:rPr>
          <w:t>(1),</w:t>
        </w:r>
      </w:ins>
    </w:p>
    <w:p w14:paraId="5DBB3E0C" w14:textId="320220AC" w:rsidR="00B800AF" w:rsidRPr="00B800AF" w:rsidRDefault="00B800AF" w:rsidP="00744109">
      <w:pPr>
        <w:numPr>
          <w:ilvl w:val="0"/>
          <w:numId w:val="22"/>
        </w:numPr>
        <w:tabs>
          <w:tab w:val="clear" w:pos="567"/>
        </w:tabs>
        <w:spacing w:after="240" w:line="480" w:lineRule="auto"/>
        <w:ind w:hanging="1146"/>
        <w:jc w:val="both"/>
        <w:rPr>
          <w:ins w:id="11" w:author="Boned, Patrice" w:date="2025-06-30T19:09:00Z" w16du:dateUtc="2025-06-30T17:09:00Z"/>
          <w:rFonts w:ascii="Arial" w:hAnsi="Arial" w:cs="Arial"/>
          <w:sz w:val="36"/>
          <w:szCs w:val="36"/>
        </w:rPr>
      </w:pPr>
      <w:ins w:id="12" w:author="Boned, Patrice" w:date="2025-06-30T19:09:00Z" w16du:dateUtc="2025-06-30T17:09:00Z">
        <w:r w:rsidRPr="00744109">
          <w:rPr>
            <w:rFonts w:ascii="Arial" w:hAnsi="Arial" w:cs="Arial"/>
            <w:sz w:val="36"/>
            <w:szCs w:val="36"/>
            <w:u w:val="single"/>
            <w:rPrChange w:id="13" w:author="Boned, Patrice" w:date="2025-06-30T19:18:00Z" w16du:dateUtc="2025-06-30T17:18:00Z">
              <w:rPr>
                <w:rFonts w:ascii="Arial" w:hAnsi="Arial" w:cs="Arial"/>
                <w:sz w:val="36"/>
                <w:szCs w:val="36"/>
              </w:rPr>
            </w:rPrChange>
          </w:rPr>
          <w:t>Notes</w:t>
        </w:r>
        <w:r w:rsidRPr="00B800AF">
          <w:rPr>
            <w:rFonts w:ascii="Arial" w:hAnsi="Arial" w:cs="Arial"/>
            <w:sz w:val="36"/>
            <w:szCs w:val="36"/>
          </w:rPr>
          <w:t xml:space="preserve"> document IOC/A-33/4.</w:t>
        </w:r>
        <w:proofErr w:type="gramStart"/>
        <w:r w:rsidRPr="00B800AF">
          <w:rPr>
            <w:rFonts w:ascii="Arial" w:hAnsi="Arial" w:cs="Arial"/>
            <w:sz w:val="36"/>
            <w:szCs w:val="36"/>
          </w:rPr>
          <w:t>2.Doc</w:t>
        </w:r>
        <w:proofErr w:type="gramEnd"/>
        <w:r w:rsidRPr="00B800AF">
          <w:rPr>
            <w:rFonts w:ascii="Arial" w:hAnsi="Arial" w:cs="Arial"/>
            <w:sz w:val="36"/>
            <w:szCs w:val="36"/>
          </w:rPr>
          <w:t xml:space="preserve">(1) that contains the proposed ‘IOC Capacity Development Strategy 2023–2030 Implementation Plan’ which considers priority areas of action for ocean </w:t>
        </w:r>
        <w:proofErr w:type="gramStart"/>
        <w:r w:rsidRPr="00B800AF">
          <w:rPr>
            <w:rFonts w:ascii="Arial" w:hAnsi="Arial" w:cs="Arial"/>
            <w:sz w:val="36"/>
            <w:szCs w:val="36"/>
          </w:rPr>
          <w:t>literacy</w:t>
        </w:r>
        <w:r w:rsidR="00744109">
          <w:rPr>
            <w:rFonts w:ascii="Arial" w:hAnsi="Arial" w:cs="Arial"/>
            <w:sz w:val="36"/>
            <w:szCs w:val="36"/>
          </w:rPr>
          <w:t>;</w:t>
        </w:r>
        <w:proofErr w:type="gramEnd"/>
      </w:ins>
    </w:p>
    <w:p w14:paraId="5C4D9386" w14:textId="1645E792" w:rsidR="00B800AF" w:rsidRPr="00B800AF" w:rsidRDefault="00B800AF">
      <w:pPr>
        <w:numPr>
          <w:ilvl w:val="0"/>
          <w:numId w:val="22"/>
        </w:numPr>
        <w:tabs>
          <w:tab w:val="clear" w:pos="567"/>
        </w:tabs>
        <w:spacing w:after="240" w:line="480" w:lineRule="auto"/>
        <w:ind w:hanging="1146"/>
        <w:jc w:val="both"/>
        <w:rPr>
          <w:ins w:id="14" w:author="Boned, Patrice" w:date="2025-06-30T19:07:00Z" w16du:dateUtc="2025-06-30T17:07:00Z"/>
          <w:rFonts w:ascii="Arial" w:hAnsi="Arial" w:cs="Arial"/>
          <w:sz w:val="36"/>
          <w:szCs w:val="36"/>
          <w:rPrChange w:id="15" w:author="Boned, Patrice" w:date="2025-06-30T19:07:00Z" w16du:dateUtc="2025-06-30T17:07:00Z">
            <w:rPr>
              <w:ins w:id="16" w:author="Boned, Patrice" w:date="2025-06-30T19:07:00Z" w16du:dateUtc="2025-06-30T17:07:00Z"/>
              <w:rFonts w:ascii="Arial" w:hAnsi="Arial" w:cs="Arial"/>
              <w:sz w:val="36"/>
              <w:szCs w:val="36"/>
              <w:lang w:val="en-US"/>
            </w:rPr>
          </w:rPrChange>
        </w:rPr>
        <w:pPrChange w:id="17" w:author="Boned, Patrice" w:date="2025-06-30T19:10:00Z" w16du:dateUtc="2025-06-30T17:10:00Z">
          <w:pPr>
            <w:numPr>
              <w:numId w:val="22"/>
            </w:numPr>
            <w:tabs>
              <w:tab w:val="clear" w:pos="567"/>
            </w:tabs>
            <w:spacing w:after="240" w:line="480" w:lineRule="auto"/>
            <w:ind w:left="720" w:hanging="360"/>
            <w:jc w:val="both"/>
          </w:pPr>
        </w:pPrChange>
      </w:pPr>
      <w:ins w:id="18" w:author="Boned, Patrice" w:date="2025-06-30T19:09:00Z" w16du:dateUtc="2025-06-30T17:09:00Z">
        <w:r w:rsidRPr="00744109">
          <w:rPr>
            <w:rFonts w:ascii="Arial" w:hAnsi="Arial" w:cs="Arial"/>
            <w:sz w:val="36"/>
            <w:szCs w:val="36"/>
            <w:u w:val="single"/>
            <w:rPrChange w:id="19" w:author="Boned, Patrice" w:date="2025-06-30T19:18:00Z" w16du:dateUtc="2025-06-30T17:18:00Z">
              <w:rPr>
                <w:rFonts w:ascii="Arial" w:hAnsi="Arial" w:cs="Arial"/>
                <w:sz w:val="36"/>
                <w:szCs w:val="36"/>
              </w:rPr>
            </w:rPrChange>
          </w:rPr>
          <w:t>Decides</w:t>
        </w:r>
        <w:r w:rsidRPr="00B800AF">
          <w:rPr>
            <w:rFonts w:ascii="Arial" w:hAnsi="Arial" w:cs="Arial"/>
            <w:sz w:val="36"/>
            <w:szCs w:val="36"/>
          </w:rPr>
          <w:t xml:space="preserve"> to continue the work of the IOC Ocean Literacy Group of Experts with the terms of reference included in the An</w:t>
        </w:r>
      </w:ins>
      <w:ins w:id="20" w:author="Boned, Patrice" w:date="2025-06-30T19:10:00Z" w16du:dateUtc="2025-06-30T17:10:00Z">
        <w:r w:rsidR="00744109">
          <w:rPr>
            <w:rFonts w:ascii="Arial" w:hAnsi="Arial" w:cs="Arial"/>
            <w:sz w:val="36"/>
            <w:szCs w:val="36"/>
          </w:rPr>
          <w:t>n</w:t>
        </w:r>
      </w:ins>
      <w:ins w:id="21" w:author="Boned, Patrice" w:date="2025-06-30T19:09:00Z" w16du:dateUtc="2025-06-30T17:09:00Z">
        <w:r w:rsidRPr="00B800AF">
          <w:rPr>
            <w:rFonts w:ascii="Arial" w:hAnsi="Arial" w:cs="Arial"/>
            <w:sz w:val="36"/>
            <w:szCs w:val="36"/>
          </w:rPr>
          <w:t>ex</w:t>
        </w:r>
      </w:ins>
      <w:ins w:id="22" w:author="Boned, Patrice" w:date="2025-06-30T19:10:00Z" w16du:dateUtc="2025-06-30T17:10:00Z">
        <w:r w:rsidR="00744109">
          <w:rPr>
            <w:rFonts w:ascii="Arial" w:hAnsi="Arial" w:cs="Arial"/>
            <w:sz w:val="36"/>
            <w:szCs w:val="36"/>
          </w:rPr>
          <w:t xml:space="preserve"> to this </w:t>
        </w:r>
        <w:proofErr w:type="gramStart"/>
        <w:r w:rsidR="00744109">
          <w:rPr>
            <w:rFonts w:ascii="Arial" w:hAnsi="Arial" w:cs="Arial"/>
            <w:sz w:val="36"/>
            <w:szCs w:val="36"/>
          </w:rPr>
          <w:t>decision;</w:t>
        </w:r>
        <w:proofErr w:type="gramEnd"/>
        <w:r w:rsidR="00744109">
          <w:rPr>
            <w:rFonts w:ascii="Arial" w:hAnsi="Arial" w:cs="Arial"/>
            <w:sz w:val="36"/>
            <w:szCs w:val="36"/>
          </w:rPr>
          <w:t xml:space="preserve"> </w:t>
        </w:r>
      </w:ins>
    </w:p>
    <w:p w14:paraId="397144EF" w14:textId="1B2E5A5E" w:rsidR="008A3DFA" w:rsidRPr="00EE5584" w:rsidRDefault="004A348D" w:rsidP="00DF1D9E">
      <w:pPr>
        <w:numPr>
          <w:ilvl w:val="0"/>
          <w:numId w:val="22"/>
        </w:numPr>
        <w:tabs>
          <w:tab w:val="clear" w:pos="567"/>
        </w:tabs>
        <w:spacing w:after="240" w:line="480" w:lineRule="auto"/>
        <w:ind w:left="900" w:hanging="1440"/>
        <w:jc w:val="both"/>
        <w:rPr>
          <w:rFonts w:ascii="Arial" w:hAnsi="Arial" w:cs="Arial"/>
          <w:sz w:val="36"/>
          <w:szCs w:val="36"/>
        </w:rPr>
      </w:pPr>
      <w:ins w:id="23" w:author="Boned, Patrice" w:date="2025-06-26T14:11:00Z" w16du:dateUtc="2025-06-26T12:11:00Z">
        <w:r>
          <w:rPr>
            <w:rFonts w:ascii="Arial" w:hAnsi="Arial" w:cs="Arial"/>
            <w:sz w:val="36"/>
            <w:szCs w:val="36"/>
            <w:lang w:val="en-US"/>
          </w:rPr>
          <w:lastRenderedPageBreak/>
          <w:t xml:space="preserve">[Germany] </w:t>
        </w:r>
      </w:ins>
      <w:ins w:id="24" w:author="Boned, Patrice" w:date="2025-06-26T14:10:00Z">
        <w:r w:rsidR="008A3DFA" w:rsidRPr="008A3DFA">
          <w:rPr>
            <w:rFonts w:ascii="Arial" w:hAnsi="Arial" w:cs="Arial"/>
            <w:sz w:val="36"/>
            <w:szCs w:val="36"/>
            <w:u w:val="single"/>
            <w:lang w:val="en-US"/>
          </w:rPr>
          <w:t>Requests</w:t>
        </w:r>
        <w:r w:rsidR="008A3DFA" w:rsidRPr="008A3DFA">
          <w:rPr>
            <w:rFonts w:ascii="Arial" w:hAnsi="Arial" w:cs="Arial"/>
            <w:sz w:val="36"/>
            <w:szCs w:val="36"/>
            <w:lang w:val="en-US"/>
          </w:rPr>
          <w:t xml:space="preserve"> the IOC Secretariat to seek and use all available synergies with the Education Sector of UNESCO, corresponding to intersectoral Output 2.6 of 43 C/5, in implementing the Plan of Action, in particular its enhanced Priority </w:t>
        </w:r>
        <w:proofErr w:type="gramStart"/>
        <w:r w:rsidR="008A3DFA" w:rsidRPr="008A3DFA">
          <w:rPr>
            <w:rFonts w:ascii="Arial" w:hAnsi="Arial" w:cs="Arial"/>
            <w:sz w:val="36"/>
            <w:szCs w:val="36"/>
            <w:lang w:val="en-US"/>
          </w:rPr>
          <w:t>1</w:t>
        </w:r>
      </w:ins>
      <w:ins w:id="25" w:author="Boned, Patrice" w:date="2025-06-26T14:10:00Z" w16du:dateUtc="2025-06-26T12:10:00Z">
        <w:r w:rsidR="008A3DFA">
          <w:rPr>
            <w:rFonts w:ascii="Arial" w:hAnsi="Arial" w:cs="Arial"/>
            <w:sz w:val="36"/>
            <w:szCs w:val="36"/>
            <w:lang w:val="en-US"/>
          </w:rPr>
          <w:t>;</w:t>
        </w:r>
        <w:proofErr w:type="gramEnd"/>
        <w:r w:rsidR="008A3DFA">
          <w:rPr>
            <w:rFonts w:ascii="Arial" w:hAnsi="Arial" w:cs="Arial"/>
            <w:sz w:val="36"/>
            <w:szCs w:val="36"/>
            <w:lang w:val="en-US"/>
          </w:rPr>
          <w:t xml:space="preserve"> </w:t>
        </w:r>
      </w:ins>
    </w:p>
    <w:p w14:paraId="099C3DF5" w14:textId="3941415D" w:rsidR="00EE5584" w:rsidRPr="00744109" w:rsidRDefault="00EE5584" w:rsidP="00DF1D9E">
      <w:pPr>
        <w:numPr>
          <w:ilvl w:val="0"/>
          <w:numId w:val="22"/>
        </w:numPr>
        <w:tabs>
          <w:tab w:val="clear" w:pos="567"/>
        </w:tabs>
        <w:spacing w:after="240" w:line="480" w:lineRule="auto"/>
        <w:ind w:left="900" w:hanging="1440"/>
        <w:jc w:val="both"/>
        <w:rPr>
          <w:ins w:id="26" w:author="Boned, Patrice" w:date="2025-06-30T19:11:00Z" w16du:dateUtc="2025-06-30T17:11:00Z"/>
          <w:rFonts w:ascii="Arial" w:hAnsi="Arial" w:cs="Arial"/>
          <w:sz w:val="36"/>
          <w:szCs w:val="36"/>
          <w:rPrChange w:id="27" w:author="Boned, Patrice" w:date="2025-06-30T19:11:00Z" w16du:dateUtc="2025-06-30T17:11:00Z">
            <w:rPr>
              <w:ins w:id="28" w:author="Boned, Patrice" w:date="2025-06-30T19:11:00Z" w16du:dateUtc="2025-06-30T17:11:00Z"/>
              <w:rFonts w:ascii="Arial" w:eastAsia="Arial" w:hAnsi="Arial" w:cs="Arial"/>
              <w:sz w:val="36"/>
              <w:szCs w:val="36"/>
            </w:rPr>
          </w:rPrChange>
        </w:rPr>
      </w:pPr>
      <w:del w:id="29" w:author="Boned, Patrice" w:date="2025-06-30T19:06:00Z" w16du:dateUtc="2025-06-30T17:06:00Z">
        <w:r w:rsidRPr="00EE5584" w:rsidDel="00B800AF">
          <w:rPr>
            <w:rFonts w:ascii="Arial" w:eastAsia="Arial" w:hAnsi="Arial" w:cs="Arial"/>
            <w:sz w:val="36"/>
            <w:szCs w:val="36"/>
            <w:u w:val="single"/>
          </w:rPr>
          <w:delText>Requests</w:delText>
        </w:r>
        <w:r w:rsidRPr="00EE5584" w:rsidDel="00B800AF">
          <w:rPr>
            <w:rFonts w:ascii="Arial" w:eastAsia="Arial" w:hAnsi="Arial" w:cs="Arial"/>
            <w:sz w:val="36"/>
            <w:szCs w:val="36"/>
          </w:rPr>
          <w:delText xml:space="preserve"> the IOC Secretariat to start a consultation process with its Member States, other IOC programmes and regional sub-commissions to review the draft ‘IOC Ocean Literacy Action Plan 2026–2030’, and to present a revised version to the IOC Executive Council at the 59th session for endorsement;</w:delText>
        </w:r>
      </w:del>
      <w:ins w:id="30" w:author="Boned, Patrice" w:date="2025-06-30T19:06:00Z" w16du:dateUtc="2025-06-30T17:06:00Z">
        <w:r w:rsidR="00B800AF">
          <w:rPr>
            <w:rFonts w:ascii="Arial" w:eastAsia="Arial" w:hAnsi="Arial" w:cs="Arial"/>
            <w:sz w:val="36"/>
            <w:szCs w:val="36"/>
          </w:rPr>
          <w:t xml:space="preserve"> [UK]</w:t>
        </w:r>
      </w:ins>
    </w:p>
    <w:p w14:paraId="2C841638" w14:textId="2C309211" w:rsidR="00744109" w:rsidRPr="00744109" w:rsidRDefault="00744109">
      <w:pPr>
        <w:numPr>
          <w:ilvl w:val="0"/>
          <w:numId w:val="22"/>
        </w:numPr>
        <w:tabs>
          <w:tab w:val="clear" w:pos="567"/>
        </w:tabs>
        <w:spacing w:after="240" w:line="480" w:lineRule="auto"/>
        <w:ind w:hanging="1287"/>
        <w:jc w:val="both"/>
        <w:rPr>
          <w:ins w:id="31" w:author="Boned, Patrice" w:date="2025-06-30T19:12:00Z" w16du:dateUtc="2025-06-30T17:12:00Z"/>
          <w:rFonts w:ascii="Arial" w:hAnsi="Arial" w:cs="Arial"/>
          <w:sz w:val="36"/>
          <w:szCs w:val="36"/>
        </w:rPr>
        <w:pPrChange w:id="32" w:author="Boned, Patrice" w:date="2025-06-30T19:12:00Z" w16du:dateUtc="2025-06-30T17:12:00Z">
          <w:pPr>
            <w:numPr>
              <w:numId w:val="22"/>
            </w:numPr>
            <w:tabs>
              <w:tab w:val="clear" w:pos="567"/>
            </w:tabs>
            <w:spacing w:after="240" w:line="480" w:lineRule="auto"/>
            <w:ind w:left="720" w:hanging="360"/>
            <w:jc w:val="both"/>
          </w:pPr>
        </w:pPrChange>
      </w:pPr>
      <w:ins w:id="33" w:author="Boned, Patrice" w:date="2025-06-30T19:12:00Z" w16du:dateUtc="2025-06-30T17:12:00Z">
        <w:r w:rsidRPr="00744109">
          <w:rPr>
            <w:rFonts w:ascii="Arial" w:hAnsi="Arial" w:cs="Arial"/>
            <w:sz w:val="36"/>
            <w:szCs w:val="36"/>
            <w:u w:val="single"/>
            <w:rPrChange w:id="34" w:author="Boned, Patrice" w:date="2025-06-30T19:18:00Z" w16du:dateUtc="2025-06-30T17:18:00Z">
              <w:rPr>
                <w:rFonts w:ascii="Arial" w:hAnsi="Arial" w:cs="Arial"/>
                <w:sz w:val="36"/>
                <w:szCs w:val="36"/>
              </w:rPr>
            </w:rPrChange>
          </w:rPr>
          <w:t>Encourages</w:t>
        </w:r>
        <w:r w:rsidRPr="00744109">
          <w:rPr>
            <w:rFonts w:ascii="Arial" w:hAnsi="Arial" w:cs="Arial"/>
            <w:sz w:val="36"/>
            <w:szCs w:val="36"/>
          </w:rPr>
          <w:t xml:space="preserve"> the Executive Secretary to explore opportunities to align the IOC Ocean Literacy Plan of Action for 2026</w:t>
        </w:r>
      </w:ins>
      <w:ins w:id="35" w:author="Boned, Patrice" w:date="2025-06-30T19:18:00Z" w16du:dateUtc="2025-06-30T17:18:00Z">
        <w:r>
          <w:rPr>
            <w:rFonts w:ascii="Arial" w:hAnsi="Arial" w:cs="Arial"/>
            <w:sz w:val="36"/>
            <w:szCs w:val="36"/>
          </w:rPr>
          <w:t>–</w:t>
        </w:r>
      </w:ins>
      <w:ins w:id="36" w:author="Boned, Patrice" w:date="2025-06-30T19:12:00Z" w16du:dateUtc="2025-06-30T17:12:00Z">
        <w:r w:rsidRPr="00744109">
          <w:rPr>
            <w:rFonts w:ascii="Arial" w:hAnsi="Arial" w:cs="Arial"/>
            <w:sz w:val="36"/>
            <w:szCs w:val="36"/>
          </w:rPr>
          <w:t xml:space="preserve">2030 with the IOC Capacity Development Strategy 2023-2030 Implementation Plan through joint working of the Capacity Development and Ocean Literacy Secretariat and the respective Group of </w:t>
        </w:r>
        <w:proofErr w:type="gramStart"/>
        <w:r w:rsidRPr="00744109">
          <w:rPr>
            <w:rFonts w:ascii="Arial" w:hAnsi="Arial" w:cs="Arial"/>
            <w:sz w:val="36"/>
            <w:szCs w:val="36"/>
          </w:rPr>
          <w:t>Experts</w:t>
        </w:r>
        <w:r>
          <w:rPr>
            <w:rFonts w:ascii="Arial" w:hAnsi="Arial" w:cs="Arial"/>
            <w:sz w:val="36"/>
            <w:szCs w:val="36"/>
          </w:rPr>
          <w:t>;</w:t>
        </w:r>
        <w:proofErr w:type="gramEnd"/>
        <w:r>
          <w:rPr>
            <w:rFonts w:ascii="Arial" w:hAnsi="Arial" w:cs="Arial"/>
            <w:sz w:val="36"/>
            <w:szCs w:val="36"/>
          </w:rPr>
          <w:t xml:space="preserve"> [UK]</w:t>
        </w:r>
      </w:ins>
    </w:p>
    <w:p w14:paraId="49E0AD96" w14:textId="190113BF" w:rsidR="00744109" w:rsidRPr="00EE5584" w:rsidRDefault="00744109">
      <w:pPr>
        <w:numPr>
          <w:ilvl w:val="0"/>
          <w:numId w:val="22"/>
        </w:numPr>
        <w:tabs>
          <w:tab w:val="clear" w:pos="567"/>
        </w:tabs>
        <w:spacing w:after="240" w:line="480" w:lineRule="auto"/>
        <w:ind w:hanging="1287"/>
        <w:jc w:val="both"/>
        <w:rPr>
          <w:rFonts w:ascii="Arial" w:hAnsi="Arial" w:cs="Arial"/>
          <w:sz w:val="36"/>
          <w:szCs w:val="36"/>
        </w:rPr>
        <w:pPrChange w:id="37" w:author="Boned, Patrice" w:date="2025-06-30T19:12:00Z" w16du:dateUtc="2025-06-30T17:12:00Z">
          <w:pPr>
            <w:numPr>
              <w:numId w:val="22"/>
            </w:numPr>
            <w:tabs>
              <w:tab w:val="clear" w:pos="567"/>
            </w:tabs>
            <w:spacing w:after="240" w:line="480" w:lineRule="auto"/>
            <w:ind w:left="720" w:hanging="360"/>
            <w:jc w:val="both"/>
          </w:pPr>
        </w:pPrChange>
      </w:pPr>
      <w:ins w:id="38" w:author="Boned, Patrice" w:date="2025-06-30T19:12:00Z" w16du:dateUtc="2025-06-30T17:12:00Z">
        <w:r w:rsidRPr="00744109">
          <w:rPr>
            <w:rFonts w:ascii="Arial" w:hAnsi="Arial" w:cs="Arial"/>
            <w:sz w:val="36"/>
            <w:szCs w:val="36"/>
            <w:u w:val="single"/>
            <w:rPrChange w:id="39" w:author="Boned, Patrice" w:date="2025-06-30T19:18:00Z" w16du:dateUtc="2025-06-30T17:18:00Z">
              <w:rPr>
                <w:rFonts w:ascii="Arial" w:hAnsi="Arial" w:cs="Arial"/>
                <w:sz w:val="36"/>
                <w:szCs w:val="36"/>
              </w:rPr>
            </w:rPrChange>
          </w:rPr>
          <w:lastRenderedPageBreak/>
          <w:t>Requests</w:t>
        </w:r>
        <w:r w:rsidRPr="00744109">
          <w:rPr>
            <w:rFonts w:ascii="Arial" w:hAnsi="Arial" w:cs="Arial"/>
            <w:sz w:val="36"/>
            <w:szCs w:val="36"/>
          </w:rPr>
          <w:t xml:space="preserve"> </w:t>
        </w:r>
      </w:ins>
      <w:ins w:id="40" w:author="Boned, Patrice" w:date="2025-06-30T19:18:00Z" w16du:dateUtc="2025-06-30T17:18:00Z">
        <w:r>
          <w:rPr>
            <w:rFonts w:ascii="Arial" w:hAnsi="Arial" w:cs="Arial"/>
            <w:sz w:val="36"/>
            <w:szCs w:val="36"/>
          </w:rPr>
          <w:t>t</w:t>
        </w:r>
      </w:ins>
      <w:ins w:id="41" w:author="Boned, Patrice" w:date="2025-06-30T19:12:00Z" w16du:dateUtc="2025-06-30T17:12:00Z">
        <w:r w:rsidRPr="00744109">
          <w:rPr>
            <w:rFonts w:ascii="Arial" w:hAnsi="Arial" w:cs="Arial"/>
            <w:sz w:val="36"/>
            <w:szCs w:val="36"/>
          </w:rPr>
          <w:t xml:space="preserve">he Chair of the Ocean Literacy Group of Experts reports on the outputs of joint work and the mechanisms developed for alignment with the Capacity Development Group of Experts to the </w:t>
        </w:r>
      </w:ins>
      <w:ins w:id="42" w:author="Boned, Patrice" w:date="2025-06-30T19:18:00Z" w16du:dateUtc="2025-06-30T17:18:00Z">
        <w:r w:rsidRPr="00744109">
          <w:rPr>
            <w:rFonts w:ascii="Arial" w:hAnsi="Arial" w:cs="Arial"/>
            <w:sz w:val="36"/>
            <w:szCs w:val="36"/>
          </w:rPr>
          <w:t xml:space="preserve">IOC Executive Council </w:t>
        </w:r>
        <w:r>
          <w:rPr>
            <w:rFonts w:ascii="Arial" w:hAnsi="Arial" w:cs="Arial"/>
            <w:sz w:val="36"/>
            <w:szCs w:val="36"/>
          </w:rPr>
          <w:t xml:space="preserve">at its </w:t>
        </w:r>
      </w:ins>
      <w:ins w:id="43" w:author="Boned, Patrice" w:date="2025-06-30T19:12:00Z" w16du:dateUtc="2025-06-30T17:12:00Z">
        <w:r w:rsidRPr="00744109">
          <w:rPr>
            <w:rFonts w:ascii="Arial" w:hAnsi="Arial" w:cs="Arial"/>
            <w:sz w:val="36"/>
            <w:szCs w:val="36"/>
          </w:rPr>
          <w:t>59th Session of the</w:t>
        </w:r>
        <w:r>
          <w:rPr>
            <w:rFonts w:ascii="Arial" w:hAnsi="Arial" w:cs="Arial"/>
            <w:sz w:val="36"/>
            <w:szCs w:val="36"/>
          </w:rPr>
          <w:t>; [UK]</w:t>
        </w:r>
      </w:ins>
    </w:p>
    <w:p w14:paraId="4A019E45" w14:textId="77777777" w:rsidR="00EE5584" w:rsidRPr="00EE5584" w:rsidRDefault="00EE5584" w:rsidP="00DF1D9E">
      <w:pPr>
        <w:numPr>
          <w:ilvl w:val="0"/>
          <w:numId w:val="22"/>
        </w:numPr>
        <w:tabs>
          <w:tab w:val="clear" w:pos="567"/>
        </w:tabs>
        <w:spacing w:after="240" w:line="480" w:lineRule="auto"/>
        <w:ind w:left="900" w:hanging="1440"/>
        <w:jc w:val="both"/>
        <w:rPr>
          <w:rFonts w:ascii="Arial" w:hAnsi="Arial" w:cs="Arial"/>
          <w:sz w:val="36"/>
          <w:szCs w:val="36"/>
        </w:rPr>
      </w:pPr>
      <w:r w:rsidRPr="00EE5584">
        <w:rPr>
          <w:rFonts w:ascii="Arial" w:eastAsia="Arial" w:hAnsi="Arial" w:cs="Arial"/>
          <w:sz w:val="36"/>
          <w:szCs w:val="36"/>
          <w:u w:val="single"/>
        </w:rPr>
        <w:t>Calls on</w:t>
      </w:r>
      <w:r w:rsidRPr="00EE5584">
        <w:rPr>
          <w:rFonts w:ascii="Arial" w:eastAsia="Arial" w:hAnsi="Arial" w:cs="Arial"/>
          <w:sz w:val="36"/>
          <w:szCs w:val="36"/>
        </w:rPr>
        <w:t xml:space="preserve"> the IOC Secretariat to steer the development of a Blue Schools Global Network, in collaboration with the UNESCO Education Sector and relevant </w:t>
      </w:r>
      <w:proofErr w:type="gramStart"/>
      <w:r w:rsidRPr="00EE5584">
        <w:rPr>
          <w:rFonts w:ascii="Arial" w:eastAsia="Arial" w:hAnsi="Arial" w:cs="Arial"/>
          <w:sz w:val="36"/>
          <w:szCs w:val="36"/>
        </w:rPr>
        <w:t>partners;</w:t>
      </w:r>
      <w:proofErr w:type="gramEnd"/>
    </w:p>
    <w:p w14:paraId="3B2194BC" w14:textId="77777777" w:rsidR="00EE5584" w:rsidRPr="00EE5584" w:rsidRDefault="00EE5584" w:rsidP="00DF1D9E">
      <w:pPr>
        <w:numPr>
          <w:ilvl w:val="0"/>
          <w:numId w:val="22"/>
        </w:numPr>
        <w:tabs>
          <w:tab w:val="clear" w:pos="567"/>
        </w:tabs>
        <w:spacing w:after="240" w:line="480" w:lineRule="auto"/>
        <w:ind w:left="900" w:hanging="1440"/>
        <w:jc w:val="both"/>
        <w:rPr>
          <w:rFonts w:ascii="Arial" w:hAnsi="Arial" w:cs="Arial"/>
          <w:sz w:val="36"/>
          <w:szCs w:val="36"/>
        </w:rPr>
      </w:pPr>
      <w:r w:rsidRPr="00EE5584">
        <w:rPr>
          <w:rFonts w:ascii="Arial" w:eastAsia="Arial" w:hAnsi="Arial" w:cs="Arial"/>
          <w:sz w:val="36"/>
          <w:szCs w:val="36"/>
          <w:u w:val="single"/>
        </w:rPr>
        <w:t>Expresses its appreciation</w:t>
      </w:r>
      <w:r w:rsidRPr="00EE5584">
        <w:rPr>
          <w:rFonts w:ascii="Arial" w:eastAsia="Arial" w:hAnsi="Arial" w:cs="Arial"/>
          <w:sz w:val="36"/>
          <w:szCs w:val="36"/>
        </w:rPr>
        <w:t xml:space="preserve"> to the Government of Sweden for the continued financial support provided to the IOC’s Ocean Literacy activities and </w:t>
      </w:r>
      <w:r w:rsidRPr="00EE5584">
        <w:rPr>
          <w:rFonts w:ascii="Arial" w:eastAsia="Arial" w:hAnsi="Arial" w:cs="Arial"/>
          <w:sz w:val="36"/>
          <w:szCs w:val="36"/>
          <w:u w:val="single"/>
        </w:rPr>
        <w:t>encourages</w:t>
      </w:r>
      <w:r w:rsidRPr="00EE5584">
        <w:rPr>
          <w:rFonts w:ascii="Arial" w:eastAsia="Arial" w:hAnsi="Arial" w:cs="Arial"/>
          <w:sz w:val="36"/>
          <w:szCs w:val="36"/>
        </w:rPr>
        <w:t xml:space="preserve"> other Member States to follow this </w:t>
      </w:r>
      <w:proofErr w:type="gramStart"/>
      <w:r w:rsidRPr="00EE5584">
        <w:rPr>
          <w:rFonts w:ascii="Arial" w:eastAsia="Arial" w:hAnsi="Arial" w:cs="Arial"/>
          <w:sz w:val="36"/>
          <w:szCs w:val="36"/>
        </w:rPr>
        <w:t>example;</w:t>
      </w:r>
      <w:proofErr w:type="gramEnd"/>
    </w:p>
    <w:p w14:paraId="1253B7B5" w14:textId="77777777" w:rsidR="00EE5584" w:rsidRPr="00EE5584" w:rsidRDefault="00EE5584" w:rsidP="00DF1D9E">
      <w:pPr>
        <w:numPr>
          <w:ilvl w:val="0"/>
          <w:numId w:val="22"/>
        </w:numPr>
        <w:tabs>
          <w:tab w:val="clear" w:pos="567"/>
        </w:tabs>
        <w:spacing w:after="240" w:line="480" w:lineRule="auto"/>
        <w:ind w:left="900" w:hanging="1440"/>
        <w:jc w:val="both"/>
        <w:rPr>
          <w:rFonts w:ascii="Arial" w:eastAsia="Arial" w:hAnsi="Arial" w:cs="Arial"/>
          <w:sz w:val="36"/>
          <w:szCs w:val="36"/>
        </w:rPr>
      </w:pPr>
      <w:r w:rsidRPr="00EE5584">
        <w:rPr>
          <w:rFonts w:ascii="Arial" w:eastAsia="Arial" w:hAnsi="Arial" w:cs="Arial"/>
          <w:sz w:val="36"/>
          <w:szCs w:val="36"/>
          <w:u w:val="single"/>
        </w:rPr>
        <w:t>Expresses its gratitude</w:t>
      </w:r>
      <w:r w:rsidRPr="00EE5584">
        <w:rPr>
          <w:rFonts w:ascii="Arial" w:eastAsia="Arial" w:hAnsi="Arial" w:cs="Arial"/>
          <w:sz w:val="36"/>
          <w:szCs w:val="36"/>
        </w:rPr>
        <w:t xml:space="preserve"> to the European Commission and the Prada Group for their ongoing financial contributions to the IOC's Ocean Literacy </w:t>
      </w:r>
      <w:proofErr w:type="gramStart"/>
      <w:r w:rsidRPr="00EE5584">
        <w:rPr>
          <w:rFonts w:ascii="Arial" w:eastAsia="Arial" w:hAnsi="Arial" w:cs="Arial"/>
          <w:sz w:val="36"/>
          <w:szCs w:val="36"/>
        </w:rPr>
        <w:t>activities;</w:t>
      </w:r>
      <w:proofErr w:type="gramEnd"/>
      <w:r w:rsidRPr="00EE5584">
        <w:rPr>
          <w:rFonts w:ascii="Arial" w:eastAsia="Arial" w:hAnsi="Arial" w:cs="Arial"/>
          <w:sz w:val="36"/>
          <w:szCs w:val="36"/>
        </w:rPr>
        <w:t xml:space="preserve"> </w:t>
      </w:r>
    </w:p>
    <w:p w14:paraId="30BB5234" w14:textId="77777777" w:rsidR="00EE5584" w:rsidRPr="00EE5584" w:rsidRDefault="00EE5584" w:rsidP="00DF1D9E">
      <w:pPr>
        <w:numPr>
          <w:ilvl w:val="0"/>
          <w:numId w:val="22"/>
        </w:numPr>
        <w:tabs>
          <w:tab w:val="clear" w:pos="567"/>
        </w:tabs>
        <w:spacing w:after="240" w:line="480" w:lineRule="auto"/>
        <w:ind w:left="900" w:hanging="1440"/>
        <w:jc w:val="both"/>
        <w:rPr>
          <w:rFonts w:ascii="Arial" w:eastAsia="Arial" w:hAnsi="Arial" w:cs="Arial"/>
          <w:sz w:val="36"/>
          <w:szCs w:val="36"/>
        </w:rPr>
      </w:pPr>
      <w:r w:rsidRPr="00EE5584">
        <w:rPr>
          <w:rFonts w:ascii="Arial" w:eastAsia="Arial" w:hAnsi="Arial" w:cs="Arial"/>
          <w:sz w:val="36"/>
          <w:szCs w:val="36"/>
          <w:u w:val="single"/>
        </w:rPr>
        <w:lastRenderedPageBreak/>
        <w:t>Agrees</w:t>
      </w:r>
      <w:r w:rsidRPr="00EE5584">
        <w:rPr>
          <w:rFonts w:ascii="Arial" w:eastAsia="Arial" w:hAnsi="Arial" w:cs="Arial"/>
          <w:sz w:val="36"/>
          <w:szCs w:val="36"/>
        </w:rPr>
        <w:t xml:space="preserve"> that the budget for these activities will be identified as part of the Resolution on Governance, Programming and Budgeting Matters of the Commission (A-33/</w:t>
      </w:r>
      <w:proofErr w:type="gramStart"/>
      <w:r w:rsidRPr="00EE5584">
        <w:rPr>
          <w:rFonts w:ascii="Arial" w:eastAsia="Arial" w:hAnsi="Arial" w:cs="Arial"/>
          <w:sz w:val="36"/>
          <w:szCs w:val="36"/>
        </w:rPr>
        <w:t>DR.[</w:t>
      </w:r>
      <w:proofErr w:type="gramEnd"/>
      <w:r w:rsidRPr="00EE5584">
        <w:rPr>
          <w:rFonts w:ascii="Arial" w:eastAsia="Arial" w:hAnsi="Arial" w:cs="Arial"/>
          <w:sz w:val="36"/>
          <w:szCs w:val="36"/>
        </w:rPr>
        <w:t>5.4]).</w:t>
      </w:r>
    </w:p>
    <w:p w14:paraId="1D4D5841" w14:textId="77777777" w:rsidR="00EE5584" w:rsidRPr="00EE5584" w:rsidRDefault="00EE5584" w:rsidP="00DF1D9E">
      <w:pPr>
        <w:spacing w:before="240" w:after="240" w:line="480" w:lineRule="auto"/>
        <w:jc w:val="center"/>
        <w:rPr>
          <w:rFonts w:ascii="Arial" w:eastAsia="Arial" w:hAnsi="Arial" w:cs="Arial"/>
          <w:sz w:val="36"/>
          <w:szCs w:val="36"/>
          <w:u w:val="single"/>
        </w:rPr>
      </w:pPr>
      <w:r w:rsidRPr="00EE5584">
        <w:rPr>
          <w:rFonts w:ascii="Arial" w:eastAsia="Arial" w:hAnsi="Arial" w:cs="Arial"/>
          <w:sz w:val="36"/>
          <w:szCs w:val="36"/>
        </w:rPr>
        <w:t>Annex to</w:t>
      </w:r>
      <w:r w:rsidRPr="00EE5584">
        <w:rPr>
          <w:rFonts w:ascii="Arial" w:eastAsia="Arial" w:hAnsi="Arial" w:cs="Arial"/>
          <w:sz w:val="36"/>
          <w:szCs w:val="36"/>
          <w:u w:val="single"/>
        </w:rPr>
        <w:t xml:space="preserve"> Dec. A-33/4.4</w:t>
      </w:r>
    </w:p>
    <w:p w14:paraId="3B3F7467" w14:textId="77777777" w:rsidR="00EE5584" w:rsidRPr="00EE5584" w:rsidRDefault="00EE5584" w:rsidP="00EE5584">
      <w:pPr>
        <w:spacing w:after="120" w:line="480" w:lineRule="auto"/>
        <w:jc w:val="center"/>
        <w:rPr>
          <w:rFonts w:ascii="Arial" w:eastAsia="Arial" w:hAnsi="Arial" w:cs="Arial"/>
          <w:b/>
          <w:sz w:val="36"/>
          <w:szCs w:val="36"/>
        </w:rPr>
      </w:pPr>
      <w:r w:rsidRPr="00EE5584">
        <w:rPr>
          <w:rFonts w:ascii="Arial" w:eastAsia="Arial" w:hAnsi="Arial" w:cs="Arial"/>
          <w:b/>
          <w:sz w:val="36"/>
          <w:szCs w:val="36"/>
        </w:rPr>
        <w:t>IOC Group of Experts on Ocean Literacy</w:t>
      </w:r>
    </w:p>
    <w:p w14:paraId="0C617581" w14:textId="77777777" w:rsidR="00EE5584" w:rsidRPr="00EE5584" w:rsidRDefault="00EE5584" w:rsidP="00DF1D9E">
      <w:pPr>
        <w:spacing w:after="240" w:line="480" w:lineRule="auto"/>
        <w:jc w:val="center"/>
        <w:rPr>
          <w:rFonts w:ascii="Arial" w:eastAsia="Arial" w:hAnsi="Arial" w:cs="Arial"/>
          <w:bCs/>
          <w:sz w:val="36"/>
          <w:szCs w:val="36"/>
          <w:u w:val="single"/>
        </w:rPr>
      </w:pPr>
      <w:r w:rsidRPr="00EE5584">
        <w:rPr>
          <w:rFonts w:ascii="Arial" w:eastAsia="Arial" w:hAnsi="Arial" w:cs="Arial"/>
          <w:bCs/>
          <w:sz w:val="36"/>
          <w:szCs w:val="36"/>
          <w:u w:val="single"/>
        </w:rPr>
        <w:t>Terms of Reference</w:t>
      </w:r>
    </w:p>
    <w:p w14:paraId="11E5806D" w14:textId="1BA77CCE" w:rsidR="00EE5584" w:rsidDel="00744109" w:rsidRDefault="00EE5584" w:rsidP="00EE5584">
      <w:pPr>
        <w:spacing w:after="240" w:line="480" w:lineRule="auto"/>
        <w:jc w:val="both"/>
        <w:rPr>
          <w:del w:id="44" w:author="Boned, Patrice" w:date="2025-06-30T19:13:00Z" w16du:dateUtc="2025-06-30T17:13:00Z"/>
          <w:rFonts w:ascii="Arial" w:eastAsia="Arial" w:hAnsi="Arial" w:cs="Arial"/>
          <w:bCs/>
          <w:sz w:val="36"/>
          <w:szCs w:val="36"/>
        </w:rPr>
      </w:pPr>
      <w:del w:id="45" w:author="Boned, Patrice" w:date="2025-06-30T19:13:00Z" w16du:dateUtc="2025-06-30T17:13:00Z">
        <w:r w:rsidRPr="00EE5584" w:rsidDel="00744109">
          <w:rPr>
            <w:rFonts w:ascii="Arial" w:eastAsia="Arial" w:hAnsi="Arial" w:cs="Arial"/>
            <w:bCs/>
            <w:sz w:val="36"/>
            <w:szCs w:val="36"/>
          </w:rPr>
          <w:delText>The Group will be composed of 20 experts from diverse and relevant disciplines and interested parties reflecting the multi-stakeholder nature of ocean literacy and taking into consideration geographical and gender balance. Experts will be selected following a call to Member States and partner organizations and suggestions from the IOC Secretariat. The Group of Experts will elect its Chair and Vice-chair.</w:delText>
        </w:r>
      </w:del>
    </w:p>
    <w:p w14:paraId="7F85D7C4" w14:textId="785D74D1" w:rsidR="00744109" w:rsidRPr="00EE5584" w:rsidRDefault="00744109" w:rsidP="00EE5584">
      <w:pPr>
        <w:spacing w:after="240" w:line="480" w:lineRule="auto"/>
        <w:jc w:val="both"/>
        <w:rPr>
          <w:ins w:id="46" w:author="Boned, Patrice" w:date="2025-06-30T19:13:00Z" w16du:dateUtc="2025-06-30T17:13:00Z"/>
          <w:rFonts w:ascii="Arial" w:eastAsia="Arial" w:hAnsi="Arial" w:cs="Arial"/>
          <w:bCs/>
          <w:sz w:val="36"/>
          <w:szCs w:val="36"/>
        </w:rPr>
      </w:pPr>
      <w:ins w:id="47" w:author="Boned, Patrice" w:date="2025-06-30T19:13:00Z" w16du:dateUtc="2025-06-30T17:13:00Z">
        <w:r w:rsidRPr="00744109">
          <w:rPr>
            <w:rFonts w:ascii="Arial" w:eastAsia="Arial" w:hAnsi="Arial" w:cs="Arial"/>
            <w:bCs/>
            <w:sz w:val="36"/>
            <w:szCs w:val="36"/>
          </w:rPr>
          <w:t xml:space="preserve">The IOC Group of Experts on Ocean Literacy (GE-OL) is composed of experts nominated by IOC Member States </w:t>
        </w:r>
        <w:r w:rsidRPr="00744109">
          <w:rPr>
            <w:rFonts w:ascii="Arial" w:eastAsia="Arial" w:hAnsi="Arial" w:cs="Arial"/>
            <w:bCs/>
            <w:sz w:val="36"/>
            <w:szCs w:val="36"/>
          </w:rPr>
          <w:lastRenderedPageBreak/>
          <w:t>responding to a call by circular letter detailing the GE-CD membership.</w:t>
        </w:r>
        <w:r>
          <w:rPr>
            <w:rFonts w:ascii="Arial" w:eastAsia="Arial" w:hAnsi="Arial" w:cs="Arial"/>
            <w:bCs/>
            <w:sz w:val="36"/>
            <w:szCs w:val="36"/>
          </w:rPr>
          <w:t xml:space="preserve"> [UK]</w:t>
        </w:r>
      </w:ins>
    </w:p>
    <w:p w14:paraId="2C7C8FAB" w14:textId="77777777" w:rsidR="00EE5584" w:rsidRPr="00EE5584" w:rsidRDefault="00EE5584" w:rsidP="00EE5584">
      <w:pPr>
        <w:spacing w:after="120" w:line="480" w:lineRule="auto"/>
        <w:jc w:val="both"/>
        <w:rPr>
          <w:rFonts w:ascii="Arial" w:eastAsia="Arial" w:hAnsi="Arial" w:cs="Arial"/>
          <w:bCs/>
          <w:sz w:val="36"/>
          <w:szCs w:val="36"/>
        </w:rPr>
      </w:pPr>
      <w:r w:rsidRPr="00EE5584">
        <w:rPr>
          <w:rFonts w:ascii="Arial" w:eastAsia="Arial" w:hAnsi="Arial" w:cs="Arial"/>
          <w:bCs/>
          <w:sz w:val="36"/>
          <w:szCs w:val="36"/>
        </w:rPr>
        <w:t>The Group of Experts will advise on and, where applicable, will contribute to the implementation, coordination, and evolution of the IOC Ocean Literacy Plan of Action (IOC/A-33/4.</w:t>
      </w:r>
      <w:proofErr w:type="gramStart"/>
      <w:r w:rsidRPr="00EE5584">
        <w:rPr>
          <w:rFonts w:ascii="Arial" w:eastAsia="Arial" w:hAnsi="Arial" w:cs="Arial"/>
          <w:bCs/>
          <w:sz w:val="36"/>
          <w:szCs w:val="36"/>
        </w:rPr>
        <w:t>4.Doc</w:t>
      </w:r>
      <w:proofErr w:type="gramEnd"/>
      <w:r w:rsidRPr="00EE5584">
        <w:rPr>
          <w:rFonts w:ascii="Arial" w:eastAsia="Arial" w:hAnsi="Arial" w:cs="Arial"/>
          <w:bCs/>
          <w:sz w:val="36"/>
          <w:szCs w:val="36"/>
        </w:rPr>
        <w:t>(1)) through:</w:t>
      </w:r>
    </w:p>
    <w:p w14:paraId="41A06432" w14:textId="77777777" w:rsidR="00EE5584" w:rsidRPr="00EE5584" w:rsidRDefault="00EE5584">
      <w:pPr>
        <w:pStyle w:val="ListParagraph"/>
        <w:numPr>
          <w:ilvl w:val="0"/>
          <w:numId w:val="24"/>
        </w:numPr>
        <w:spacing w:after="120" w:line="480" w:lineRule="auto"/>
        <w:ind w:left="1350" w:hanging="783"/>
        <w:contextualSpacing w:val="0"/>
        <w:rPr>
          <w:rFonts w:ascii="Arial" w:eastAsia="Arial" w:hAnsi="Arial" w:cs="Arial"/>
          <w:bCs/>
          <w:sz w:val="36"/>
          <w:szCs w:val="36"/>
        </w:rPr>
        <w:pPrChange w:id="48" w:author="Boned, Patrice" w:date="2025-06-30T19:19:00Z" w16du:dateUtc="2025-06-30T17:19:00Z">
          <w:pPr>
            <w:pStyle w:val="ListParagraph"/>
            <w:numPr>
              <w:numId w:val="24"/>
            </w:numPr>
            <w:spacing w:after="120" w:line="480" w:lineRule="auto"/>
            <w:ind w:left="1350" w:hanging="630"/>
            <w:contextualSpacing w:val="0"/>
          </w:pPr>
        </w:pPrChange>
      </w:pPr>
      <w:r w:rsidRPr="00EE5584">
        <w:rPr>
          <w:rFonts w:ascii="Arial" w:eastAsia="Arial" w:hAnsi="Arial" w:cs="Arial"/>
          <w:bCs/>
          <w:sz w:val="36"/>
          <w:szCs w:val="36"/>
        </w:rPr>
        <w:t xml:space="preserve">improved coordination of ocean literacy activities implemented across </w:t>
      </w:r>
      <w:proofErr w:type="gramStart"/>
      <w:r w:rsidRPr="00EE5584">
        <w:rPr>
          <w:rFonts w:ascii="Arial" w:eastAsia="Arial" w:hAnsi="Arial" w:cs="Arial"/>
          <w:bCs/>
          <w:sz w:val="36"/>
          <w:szCs w:val="36"/>
        </w:rPr>
        <w:t>regions;</w:t>
      </w:r>
      <w:proofErr w:type="gramEnd"/>
      <w:r w:rsidRPr="00EE5584">
        <w:rPr>
          <w:rFonts w:ascii="Arial" w:eastAsia="Arial" w:hAnsi="Arial" w:cs="Arial"/>
          <w:bCs/>
          <w:sz w:val="36"/>
          <w:szCs w:val="36"/>
        </w:rPr>
        <w:t xml:space="preserve"> </w:t>
      </w:r>
    </w:p>
    <w:p w14:paraId="41309A2C" w14:textId="54E85BF3" w:rsidR="00EE5584" w:rsidRPr="00EE5584" w:rsidRDefault="00EE5584">
      <w:pPr>
        <w:pStyle w:val="ListParagraph"/>
        <w:numPr>
          <w:ilvl w:val="0"/>
          <w:numId w:val="24"/>
        </w:numPr>
        <w:spacing w:after="120" w:line="480" w:lineRule="auto"/>
        <w:ind w:left="1350" w:hanging="783"/>
        <w:contextualSpacing w:val="0"/>
        <w:rPr>
          <w:rFonts w:ascii="Arial" w:eastAsia="Arial" w:hAnsi="Arial" w:cs="Arial"/>
          <w:bCs/>
          <w:sz w:val="36"/>
          <w:szCs w:val="36"/>
        </w:rPr>
        <w:pPrChange w:id="49" w:author="Boned, Patrice" w:date="2025-06-30T19:19:00Z" w16du:dateUtc="2025-06-30T17:19:00Z">
          <w:pPr>
            <w:pStyle w:val="ListParagraph"/>
            <w:numPr>
              <w:numId w:val="24"/>
            </w:numPr>
            <w:spacing w:after="120" w:line="480" w:lineRule="auto"/>
            <w:ind w:left="1350" w:hanging="630"/>
            <w:contextualSpacing w:val="0"/>
          </w:pPr>
        </w:pPrChange>
      </w:pPr>
      <w:r w:rsidRPr="00EE5584">
        <w:rPr>
          <w:rFonts w:ascii="Arial" w:eastAsia="Arial" w:hAnsi="Arial" w:cs="Arial"/>
          <w:bCs/>
          <w:sz w:val="36"/>
          <w:szCs w:val="36"/>
        </w:rPr>
        <w:t xml:space="preserve">identification of synergies with relevant groups, including but not limited to UNESCO Sectors, </w:t>
      </w:r>
      <w:ins w:id="50" w:author="Boned, Patrice" w:date="2025-06-26T11:27:00Z" w16du:dateUtc="2025-06-26T09:27:00Z">
        <w:r w:rsidR="00875CDB">
          <w:rPr>
            <w:rFonts w:ascii="Arial" w:eastAsia="Arial" w:hAnsi="Arial" w:cs="Arial"/>
            <w:bCs/>
            <w:sz w:val="36"/>
            <w:szCs w:val="36"/>
          </w:rPr>
          <w:t xml:space="preserve">Traditional Owners, </w:t>
        </w:r>
      </w:ins>
      <w:ins w:id="51" w:author="Boned, Patrice" w:date="2025-06-26T11:27:00Z">
        <w:r w:rsidR="007333DE" w:rsidRPr="007333DE">
          <w:rPr>
            <w:rFonts w:ascii="Arial" w:eastAsia="Arial" w:hAnsi="Arial" w:cs="Arial"/>
            <w:bCs/>
            <w:sz w:val="36"/>
            <w:szCs w:val="36"/>
            <w:lang w:val="en-AU"/>
          </w:rPr>
          <w:t>Civil Society Organizations,</w:t>
        </w:r>
      </w:ins>
      <w:ins w:id="52" w:author="Boned, Patrice" w:date="2025-06-26T11:27:00Z" w16du:dateUtc="2025-06-26T09:27:00Z">
        <w:r w:rsidR="007333DE">
          <w:rPr>
            <w:rFonts w:ascii="Arial" w:eastAsia="Arial" w:hAnsi="Arial" w:cs="Arial"/>
            <w:bCs/>
            <w:sz w:val="36"/>
            <w:szCs w:val="36"/>
            <w:lang w:val="en-AU"/>
          </w:rPr>
          <w:t xml:space="preserve"> [Australia] </w:t>
        </w:r>
      </w:ins>
      <w:r w:rsidRPr="00EE5584">
        <w:rPr>
          <w:rFonts w:ascii="Arial" w:eastAsia="Arial" w:hAnsi="Arial" w:cs="Arial"/>
          <w:bCs/>
          <w:sz w:val="36"/>
          <w:szCs w:val="36"/>
        </w:rPr>
        <w:t xml:space="preserve">international organizations, academic institutions, NGOs, relevant networks, and private sector </w:t>
      </w:r>
      <w:proofErr w:type="gramStart"/>
      <w:r w:rsidRPr="00EE5584">
        <w:rPr>
          <w:rFonts w:ascii="Arial" w:eastAsia="Arial" w:hAnsi="Arial" w:cs="Arial"/>
          <w:bCs/>
          <w:sz w:val="36"/>
          <w:szCs w:val="36"/>
        </w:rPr>
        <w:t>associations;</w:t>
      </w:r>
      <w:proofErr w:type="gramEnd"/>
    </w:p>
    <w:p w14:paraId="009752D2" w14:textId="77777777" w:rsidR="00EE5584" w:rsidRDefault="00EE5584">
      <w:pPr>
        <w:pStyle w:val="ListParagraph"/>
        <w:numPr>
          <w:ilvl w:val="0"/>
          <w:numId w:val="24"/>
        </w:numPr>
        <w:spacing w:after="240" w:line="480" w:lineRule="auto"/>
        <w:ind w:left="1350" w:hanging="783"/>
        <w:rPr>
          <w:ins w:id="53" w:author="Boned, Patrice" w:date="2025-06-30T19:14:00Z" w16du:dateUtc="2025-06-30T17:14:00Z"/>
          <w:rFonts w:ascii="Arial" w:eastAsia="Arial" w:hAnsi="Arial" w:cs="Arial"/>
          <w:bCs/>
          <w:sz w:val="36"/>
          <w:szCs w:val="36"/>
        </w:rPr>
        <w:pPrChange w:id="54" w:author="Boned, Patrice" w:date="2025-06-30T19:19:00Z" w16du:dateUtc="2025-06-30T17:19:00Z">
          <w:pPr>
            <w:pStyle w:val="ListParagraph"/>
            <w:numPr>
              <w:numId w:val="24"/>
            </w:numPr>
            <w:spacing w:after="240" w:line="480" w:lineRule="auto"/>
            <w:ind w:left="1350" w:hanging="630"/>
          </w:pPr>
        </w:pPrChange>
      </w:pPr>
      <w:r w:rsidRPr="00EE5584">
        <w:rPr>
          <w:rFonts w:ascii="Arial" w:eastAsia="Arial" w:hAnsi="Arial" w:cs="Arial"/>
          <w:bCs/>
          <w:sz w:val="36"/>
          <w:szCs w:val="36"/>
        </w:rPr>
        <w:t xml:space="preserve">support the assessment and monitoring progress of ocean literacy across Member </w:t>
      </w:r>
      <w:proofErr w:type="gramStart"/>
      <w:r w:rsidRPr="00EE5584">
        <w:rPr>
          <w:rFonts w:ascii="Arial" w:eastAsia="Arial" w:hAnsi="Arial" w:cs="Arial"/>
          <w:bCs/>
          <w:sz w:val="36"/>
          <w:szCs w:val="36"/>
        </w:rPr>
        <w:t>States;</w:t>
      </w:r>
      <w:proofErr w:type="gramEnd"/>
    </w:p>
    <w:p w14:paraId="7839DC0D" w14:textId="67129290" w:rsidR="00744109" w:rsidRPr="00744109" w:rsidRDefault="00744109">
      <w:pPr>
        <w:pStyle w:val="ListParagraph"/>
        <w:numPr>
          <w:ilvl w:val="0"/>
          <w:numId w:val="24"/>
        </w:numPr>
        <w:spacing w:after="240" w:line="480" w:lineRule="auto"/>
        <w:ind w:left="1350" w:hanging="783"/>
        <w:rPr>
          <w:ins w:id="55" w:author="Boned, Patrice" w:date="2025-06-30T19:14:00Z" w16du:dateUtc="2025-06-30T17:14:00Z"/>
          <w:rFonts w:ascii="Arial" w:eastAsia="Arial" w:hAnsi="Arial" w:cs="Arial"/>
          <w:bCs/>
          <w:sz w:val="36"/>
          <w:szCs w:val="36"/>
        </w:rPr>
        <w:pPrChange w:id="56" w:author="Boned, Patrice" w:date="2025-06-30T19:19:00Z" w16du:dateUtc="2025-06-30T17:19:00Z">
          <w:pPr>
            <w:pStyle w:val="ListParagraph"/>
            <w:numPr>
              <w:numId w:val="24"/>
            </w:numPr>
            <w:spacing w:after="240" w:line="480" w:lineRule="auto"/>
            <w:ind w:left="1146" w:hanging="360"/>
          </w:pPr>
        </w:pPrChange>
      </w:pPr>
      <w:ins w:id="57" w:author="Boned, Patrice" w:date="2025-06-30T19:14:00Z" w16du:dateUtc="2025-06-30T17:14:00Z">
        <w:r w:rsidRPr="00744109">
          <w:rPr>
            <w:rFonts w:ascii="Arial" w:eastAsia="Arial" w:hAnsi="Arial" w:cs="Arial"/>
            <w:bCs/>
            <w:sz w:val="36"/>
            <w:szCs w:val="36"/>
          </w:rPr>
          <w:lastRenderedPageBreak/>
          <w:t>ensuring the coordination of the work of the Group of Experts with the Group of Experts on Capacity Development, with a particular focus on aligning the IOC Ocean Literacy Plan of Action 2026-2030 with the IOC Capacity Development Strategy 2023–</w:t>
        </w:r>
        <w:proofErr w:type="gramStart"/>
        <w:r w:rsidRPr="00744109">
          <w:rPr>
            <w:rFonts w:ascii="Arial" w:eastAsia="Arial" w:hAnsi="Arial" w:cs="Arial"/>
            <w:bCs/>
            <w:sz w:val="36"/>
            <w:szCs w:val="36"/>
          </w:rPr>
          <w:t>2030</w:t>
        </w:r>
        <w:r>
          <w:rPr>
            <w:rFonts w:ascii="Arial" w:eastAsia="Arial" w:hAnsi="Arial" w:cs="Arial"/>
            <w:bCs/>
            <w:sz w:val="36"/>
            <w:szCs w:val="36"/>
          </w:rPr>
          <w:t>;</w:t>
        </w:r>
        <w:proofErr w:type="gramEnd"/>
      </w:ins>
    </w:p>
    <w:p w14:paraId="66253719" w14:textId="3CA11E14" w:rsidR="00744109" w:rsidRPr="00EE5584" w:rsidRDefault="00744109">
      <w:pPr>
        <w:pStyle w:val="ListParagraph"/>
        <w:numPr>
          <w:ilvl w:val="0"/>
          <w:numId w:val="24"/>
        </w:numPr>
        <w:spacing w:after="240" w:line="480" w:lineRule="auto"/>
        <w:ind w:left="1350" w:hanging="783"/>
        <w:rPr>
          <w:rFonts w:ascii="Arial" w:eastAsia="Arial" w:hAnsi="Arial" w:cs="Arial"/>
          <w:bCs/>
          <w:sz w:val="36"/>
          <w:szCs w:val="36"/>
        </w:rPr>
        <w:pPrChange w:id="58" w:author="Boned, Patrice" w:date="2025-06-30T19:19:00Z" w16du:dateUtc="2025-06-30T17:19:00Z">
          <w:pPr>
            <w:pStyle w:val="ListParagraph"/>
            <w:numPr>
              <w:numId w:val="24"/>
            </w:numPr>
            <w:spacing w:after="240" w:line="480" w:lineRule="auto"/>
            <w:ind w:left="1146" w:hanging="360"/>
          </w:pPr>
        </w:pPrChange>
      </w:pPr>
      <w:ins w:id="59" w:author="Boned, Patrice" w:date="2025-06-30T19:14:00Z" w16du:dateUtc="2025-06-30T17:14:00Z">
        <w:r w:rsidRPr="00744109">
          <w:rPr>
            <w:rFonts w:ascii="Arial" w:eastAsia="Arial" w:hAnsi="Arial" w:cs="Arial"/>
            <w:bCs/>
            <w:sz w:val="36"/>
            <w:szCs w:val="36"/>
          </w:rPr>
          <w:t>assisting the IOC Secretariat in developing a longer-term mechanism for coordinating ocean literacy and capacity development related priorities and actions across the IOC</w:t>
        </w:r>
        <w:r>
          <w:rPr>
            <w:rFonts w:ascii="Arial" w:eastAsia="Arial" w:hAnsi="Arial" w:cs="Arial"/>
            <w:bCs/>
            <w:sz w:val="36"/>
            <w:szCs w:val="36"/>
          </w:rPr>
          <w:t>. [UK]</w:t>
        </w:r>
      </w:ins>
    </w:p>
    <w:p w14:paraId="4850E4AE" w14:textId="0F690D92" w:rsidR="00EE5584" w:rsidRPr="00EE5584" w:rsidRDefault="00EE5584" w:rsidP="00EE5584">
      <w:pPr>
        <w:spacing w:after="240" w:line="480" w:lineRule="auto"/>
        <w:rPr>
          <w:rFonts w:ascii="Arial" w:eastAsia="Arial" w:hAnsi="Arial" w:cs="Arial"/>
          <w:bCs/>
          <w:sz w:val="36"/>
          <w:szCs w:val="36"/>
        </w:rPr>
      </w:pPr>
      <w:r w:rsidRPr="00EE5584">
        <w:rPr>
          <w:rFonts w:ascii="Arial" w:eastAsia="Arial" w:hAnsi="Arial" w:cs="Arial"/>
          <w:bCs/>
          <w:sz w:val="36"/>
          <w:szCs w:val="36"/>
        </w:rPr>
        <w:t xml:space="preserve">The Group of Experts will participate, with the support of the IOC Secretariat, in ocean </w:t>
      </w:r>
      <w:del w:id="60" w:author="Boned, Patrice" w:date="2025-06-30T19:15:00Z" w16du:dateUtc="2025-06-30T17:15:00Z">
        <w:r w:rsidRPr="00EE5584" w:rsidDel="00744109">
          <w:rPr>
            <w:rFonts w:ascii="Arial" w:eastAsia="Arial" w:hAnsi="Arial" w:cs="Arial"/>
            <w:bCs/>
            <w:sz w:val="36"/>
            <w:szCs w:val="36"/>
          </w:rPr>
          <w:delText xml:space="preserve">advocacy and </w:delText>
        </w:r>
      </w:del>
      <w:ins w:id="61" w:author="Boned, Patrice" w:date="2025-06-30T19:15:00Z" w16du:dateUtc="2025-06-30T17:15:00Z">
        <w:r w:rsidR="00744109">
          <w:rPr>
            <w:rFonts w:ascii="Arial" w:eastAsia="Arial" w:hAnsi="Arial" w:cs="Arial"/>
            <w:bCs/>
            <w:sz w:val="36"/>
            <w:szCs w:val="36"/>
          </w:rPr>
          <w:t xml:space="preserve">[UK] </w:t>
        </w:r>
      </w:ins>
      <w:r w:rsidRPr="00EE5584">
        <w:rPr>
          <w:rFonts w:ascii="Arial" w:eastAsia="Arial" w:hAnsi="Arial" w:cs="Arial"/>
          <w:bCs/>
          <w:sz w:val="36"/>
          <w:szCs w:val="36"/>
        </w:rPr>
        <w:t xml:space="preserve">diplomacy initiatives to advance ocean literacy and policy decisions, paying particular attention to priority groups, such as youth and </w:t>
      </w:r>
      <w:proofErr w:type="gramStart"/>
      <w:r w:rsidRPr="00EE5584">
        <w:rPr>
          <w:rFonts w:ascii="Arial" w:eastAsia="Arial" w:hAnsi="Arial" w:cs="Arial"/>
          <w:bCs/>
          <w:sz w:val="36"/>
          <w:szCs w:val="36"/>
        </w:rPr>
        <w:t>SIDS;</w:t>
      </w:r>
      <w:proofErr w:type="gramEnd"/>
    </w:p>
    <w:p w14:paraId="6261CF5C" w14:textId="77777777" w:rsidR="00EE5584" w:rsidRPr="00EE5584" w:rsidRDefault="00EE5584" w:rsidP="00EE5584">
      <w:pPr>
        <w:spacing w:after="240" w:line="480" w:lineRule="auto"/>
        <w:jc w:val="both"/>
        <w:rPr>
          <w:rFonts w:ascii="Arial" w:eastAsia="Arial" w:hAnsi="Arial" w:cs="Arial"/>
          <w:bCs/>
          <w:sz w:val="36"/>
          <w:szCs w:val="36"/>
        </w:rPr>
      </w:pPr>
      <w:r w:rsidRPr="00EE5584">
        <w:rPr>
          <w:rFonts w:ascii="Arial" w:eastAsia="Arial" w:hAnsi="Arial" w:cs="Arial"/>
          <w:bCs/>
          <w:sz w:val="36"/>
          <w:szCs w:val="36"/>
        </w:rPr>
        <w:t xml:space="preserve">The Group of Experts can be called upon to advise Member States and relevant stakeholders when support is required to </w:t>
      </w:r>
      <w:r w:rsidRPr="00EE5584">
        <w:rPr>
          <w:rFonts w:ascii="Arial" w:eastAsia="Arial" w:hAnsi="Arial" w:cs="Arial"/>
          <w:bCs/>
          <w:sz w:val="36"/>
          <w:szCs w:val="36"/>
        </w:rPr>
        <w:lastRenderedPageBreak/>
        <w:t xml:space="preserve">implement and deliver ocean literacy initiatives, as appropriate. </w:t>
      </w:r>
    </w:p>
    <w:p w14:paraId="5D5CF428" w14:textId="77777777" w:rsidR="00EE5584" w:rsidRPr="00EE5584" w:rsidRDefault="00EE5584" w:rsidP="00EE5584">
      <w:pPr>
        <w:spacing w:after="120" w:line="480" w:lineRule="auto"/>
        <w:rPr>
          <w:rFonts w:ascii="Arial" w:eastAsia="Arial" w:hAnsi="Arial" w:cs="Arial"/>
          <w:bCs/>
          <w:sz w:val="36"/>
          <w:szCs w:val="36"/>
        </w:rPr>
      </w:pPr>
      <w:r w:rsidRPr="00EE5584">
        <w:rPr>
          <w:rFonts w:ascii="Arial" w:eastAsia="Arial" w:hAnsi="Arial" w:cs="Arial"/>
          <w:bCs/>
          <w:sz w:val="36"/>
          <w:szCs w:val="36"/>
        </w:rPr>
        <w:t>The Group of Experts’ contributions will include, but not limited to:</w:t>
      </w:r>
    </w:p>
    <w:p w14:paraId="520F8669" w14:textId="6712F483" w:rsidR="00EE5584" w:rsidRPr="00EE5584" w:rsidRDefault="006775DC">
      <w:pPr>
        <w:pStyle w:val="ListParagraph"/>
        <w:numPr>
          <w:ilvl w:val="0"/>
          <w:numId w:val="23"/>
        </w:numPr>
        <w:spacing w:after="120" w:line="480" w:lineRule="auto"/>
        <w:ind w:left="1276" w:hanging="783"/>
        <w:contextualSpacing w:val="0"/>
        <w:rPr>
          <w:rFonts w:ascii="Arial" w:eastAsia="Arial" w:hAnsi="Arial" w:cs="Arial"/>
          <w:bCs/>
          <w:sz w:val="36"/>
          <w:szCs w:val="36"/>
        </w:rPr>
        <w:pPrChange w:id="62" w:author="Boned, Patrice" w:date="2025-06-30T19:20:00Z" w16du:dateUtc="2025-06-30T17:20:00Z">
          <w:pPr>
            <w:pStyle w:val="ListParagraph"/>
            <w:numPr>
              <w:numId w:val="23"/>
            </w:numPr>
            <w:spacing w:after="120" w:line="480" w:lineRule="auto"/>
            <w:ind w:left="1350" w:hanging="630"/>
            <w:contextualSpacing w:val="0"/>
          </w:pPr>
        </w:pPrChange>
      </w:pPr>
      <w:ins w:id="63" w:author="Boned, Patrice" w:date="2025-06-30T19:20:00Z" w16du:dateUtc="2025-06-30T17:20:00Z">
        <w:r>
          <w:rPr>
            <w:rFonts w:ascii="Arial" w:eastAsia="Arial" w:hAnsi="Arial" w:cs="Arial"/>
            <w:bCs/>
            <w:sz w:val="36"/>
            <w:szCs w:val="36"/>
          </w:rPr>
          <w:t>p</w:t>
        </w:r>
      </w:ins>
      <w:del w:id="64" w:author="Boned, Patrice" w:date="2025-06-30T19:20:00Z" w16du:dateUtc="2025-06-30T17:20:00Z">
        <w:r w:rsidR="00EE5584" w:rsidRPr="00EE5584" w:rsidDel="006775DC">
          <w:rPr>
            <w:rFonts w:ascii="Arial" w:eastAsia="Arial" w:hAnsi="Arial" w:cs="Arial"/>
            <w:bCs/>
            <w:sz w:val="36"/>
            <w:szCs w:val="36"/>
          </w:rPr>
          <w:delText>P</w:delText>
        </w:r>
      </w:del>
      <w:r w:rsidR="00EE5584" w:rsidRPr="00EE5584">
        <w:rPr>
          <w:rFonts w:ascii="Arial" w:eastAsia="Arial" w:hAnsi="Arial" w:cs="Arial"/>
          <w:bCs/>
          <w:sz w:val="36"/>
          <w:szCs w:val="36"/>
        </w:rPr>
        <w:t xml:space="preserve">roactively drafting position and white </w:t>
      </w:r>
      <w:proofErr w:type="gramStart"/>
      <w:r w:rsidR="00EE5584" w:rsidRPr="00EE5584">
        <w:rPr>
          <w:rFonts w:ascii="Arial" w:eastAsia="Arial" w:hAnsi="Arial" w:cs="Arial"/>
          <w:bCs/>
          <w:sz w:val="36"/>
          <w:szCs w:val="36"/>
        </w:rPr>
        <w:t>papers;</w:t>
      </w:r>
      <w:proofErr w:type="gramEnd"/>
    </w:p>
    <w:p w14:paraId="38A448DB" w14:textId="567B9642" w:rsidR="00EE5584" w:rsidRPr="00EE5584" w:rsidRDefault="006775DC">
      <w:pPr>
        <w:pStyle w:val="ListParagraph"/>
        <w:numPr>
          <w:ilvl w:val="0"/>
          <w:numId w:val="23"/>
        </w:numPr>
        <w:spacing w:after="120" w:line="480" w:lineRule="auto"/>
        <w:ind w:left="1276" w:hanging="783"/>
        <w:contextualSpacing w:val="0"/>
        <w:rPr>
          <w:rFonts w:ascii="Arial" w:eastAsia="Arial" w:hAnsi="Arial" w:cs="Arial"/>
          <w:bCs/>
          <w:sz w:val="36"/>
          <w:szCs w:val="36"/>
        </w:rPr>
        <w:pPrChange w:id="65" w:author="Boned, Patrice" w:date="2025-06-30T19:20:00Z" w16du:dateUtc="2025-06-30T17:20:00Z">
          <w:pPr>
            <w:pStyle w:val="ListParagraph"/>
            <w:numPr>
              <w:numId w:val="23"/>
            </w:numPr>
            <w:spacing w:after="120" w:line="480" w:lineRule="auto"/>
            <w:ind w:left="1350" w:hanging="630"/>
            <w:contextualSpacing w:val="0"/>
          </w:pPr>
        </w:pPrChange>
      </w:pPr>
      <w:ins w:id="66" w:author="Boned, Patrice" w:date="2025-06-30T19:20:00Z" w16du:dateUtc="2025-06-30T17:20:00Z">
        <w:r>
          <w:rPr>
            <w:rFonts w:ascii="Arial" w:eastAsia="Arial" w:hAnsi="Arial" w:cs="Arial"/>
            <w:bCs/>
            <w:sz w:val="36"/>
            <w:szCs w:val="36"/>
          </w:rPr>
          <w:t>s</w:t>
        </w:r>
      </w:ins>
      <w:del w:id="67" w:author="Boned, Patrice" w:date="2025-06-30T19:20:00Z" w16du:dateUtc="2025-06-30T17:20:00Z">
        <w:r w:rsidR="00EE5584" w:rsidRPr="00EE5584" w:rsidDel="006775DC">
          <w:rPr>
            <w:rFonts w:ascii="Arial" w:eastAsia="Arial" w:hAnsi="Arial" w:cs="Arial"/>
            <w:bCs/>
            <w:sz w:val="36"/>
            <w:szCs w:val="36"/>
          </w:rPr>
          <w:delText>S</w:delText>
        </w:r>
      </w:del>
      <w:r w:rsidR="00EE5584" w:rsidRPr="00EE5584">
        <w:rPr>
          <w:rFonts w:ascii="Arial" w:eastAsia="Arial" w:hAnsi="Arial" w:cs="Arial"/>
          <w:bCs/>
          <w:sz w:val="36"/>
          <w:szCs w:val="36"/>
        </w:rPr>
        <w:t xml:space="preserve">upporting the targeted use and dissemination of ocean communication strategies and toolkits, ensuring they reach appropriate audiences in ways that are contextually relevant and aligned with the Plan of </w:t>
      </w:r>
      <w:proofErr w:type="gramStart"/>
      <w:r w:rsidR="00EE5584" w:rsidRPr="00EE5584">
        <w:rPr>
          <w:rFonts w:ascii="Arial" w:eastAsia="Arial" w:hAnsi="Arial" w:cs="Arial"/>
          <w:bCs/>
          <w:sz w:val="36"/>
          <w:szCs w:val="36"/>
        </w:rPr>
        <w:t>Action;</w:t>
      </w:r>
      <w:proofErr w:type="gramEnd"/>
    </w:p>
    <w:p w14:paraId="118BC3D1" w14:textId="4C228B15" w:rsidR="00EE5584" w:rsidRPr="00EE5584" w:rsidRDefault="006775DC">
      <w:pPr>
        <w:pStyle w:val="ListParagraph"/>
        <w:numPr>
          <w:ilvl w:val="0"/>
          <w:numId w:val="23"/>
        </w:numPr>
        <w:spacing w:after="120" w:line="480" w:lineRule="auto"/>
        <w:ind w:left="1276" w:hanging="783"/>
        <w:contextualSpacing w:val="0"/>
        <w:rPr>
          <w:rFonts w:ascii="Arial" w:eastAsia="Arial" w:hAnsi="Arial" w:cs="Arial"/>
          <w:bCs/>
          <w:sz w:val="36"/>
          <w:szCs w:val="36"/>
        </w:rPr>
        <w:pPrChange w:id="68" w:author="Boned, Patrice" w:date="2025-06-30T19:20:00Z" w16du:dateUtc="2025-06-30T17:20:00Z">
          <w:pPr>
            <w:pStyle w:val="ListParagraph"/>
            <w:numPr>
              <w:numId w:val="23"/>
            </w:numPr>
            <w:spacing w:after="120" w:line="480" w:lineRule="auto"/>
            <w:ind w:left="1350" w:hanging="630"/>
            <w:contextualSpacing w:val="0"/>
          </w:pPr>
        </w:pPrChange>
      </w:pPr>
      <w:ins w:id="69" w:author="Boned, Patrice" w:date="2025-06-30T19:20:00Z" w16du:dateUtc="2025-06-30T17:20:00Z">
        <w:r>
          <w:rPr>
            <w:rFonts w:ascii="Arial" w:eastAsia="Arial" w:hAnsi="Arial" w:cs="Arial"/>
            <w:bCs/>
            <w:sz w:val="36"/>
            <w:szCs w:val="36"/>
          </w:rPr>
          <w:t>l</w:t>
        </w:r>
      </w:ins>
      <w:del w:id="70" w:author="Boned, Patrice" w:date="2025-06-30T19:20:00Z" w16du:dateUtc="2025-06-30T17:20:00Z">
        <w:r w:rsidR="00EE5584" w:rsidRPr="00EE5584" w:rsidDel="006775DC">
          <w:rPr>
            <w:rFonts w:ascii="Arial" w:eastAsia="Arial" w:hAnsi="Arial" w:cs="Arial"/>
            <w:bCs/>
            <w:sz w:val="36"/>
            <w:szCs w:val="36"/>
          </w:rPr>
          <w:delText>L</w:delText>
        </w:r>
      </w:del>
      <w:r w:rsidR="00EE5584" w:rsidRPr="00EE5584">
        <w:rPr>
          <w:rFonts w:ascii="Arial" w:eastAsia="Arial" w:hAnsi="Arial" w:cs="Arial"/>
          <w:bCs/>
          <w:sz w:val="36"/>
          <w:szCs w:val="36"/>
        </w:rPr>
        <w:t xml:space="preserve">everaging a directory of specialists to foster collaboration between different sectors and </w:t>
      </w:r>
      <w:proofErr w:type="gramStart"/>
      <w:r w:rsidR="00EE5584" w:rsidRPr="00EE5584">
        <w:rPr>
          <w:rFonts w:ascii="Arial" w:eastAsia="Arial" w:hAnsi="Arial" w:cs="Arial"/>
          <w:bCs/>
          <w:sz w:val="36"/>
          <w:szCs w:val="36"/>
        </w:rPr>
        <w:t>audiences;</w:t>
      </w:r>
      <w:proofErr w:type="gramEnd"/>
      <w:r w:rsidR="00EE5584" w:rsidRPr="00EE5584">
        <w:rPr>
          <w:rFonts w:ascii="Arial" w:eastAsia="Arial" w:hAnsi="Arial" w:cs="Arial"/>
          <w:bCs/>
          <w:sz w:val="36"/>
          <w:szCs w:val="36"/>
        </w:rPr>
        <w:t xml:space="preserve"> </w:t>
      </w:r>
    </w:p>
    <w:p w14:paraId="39E3DCA1" w14:textId="6EAB4FD9" w:rsidR="00EE5584" w:rsidRPr="00EE5584" w:rsidRDefault="006775DC">
      <w:pPr>
        <w:pStyle w:val="ListParagraph"/>
        <w:numPr>
          <w:ilvl w:val="0"/>
          <w:numId w:val="23"/>
        </w:numPr>
        <w:spacing w:after="240" w:line="480" w:lineRule="auto"/>
        <w:ind w:left="1276" w:hanging="783"/>
        <w:rPr>
          <w:rFonts w:ascii="Arial" w:eastAsia="Arial" w:hAnsi="Arial" w:cs="Arial"/>
          <w:bCs/>
          <w:sz w:val="36"/>
          <w:szCs w:val="36"/>
        </w:rPr>
        <w:pPrChange w:id="71" w:author="Boned, Patrice" w:date="2025-06-30T19:20:00Z" w16du:dateUtc="2025-06-30T17:20:00Z">
          <w:pPr>
            <w:pStyle w:val="ListParagraph"/>
            <w:numPr>
              <w:numId w:val="23"/>
            </w:numPr>
            <w:spacing w:after="240" w:line="480" w:lineRule="auto"/>
            <w:ind w:left="1350" w:hanging="630"/>
          </w:pPr>
        </w:pPrChange>
      </w:pPr>
      <w:ins w:id="72" w:author="Boned, Patrice" w:date="2025-06-30T19:20:00Z" w16du:dateUtc="2025-06-30T17:20:00Z">
        <w:r>
          <w:rPr>
            <w:rFonts w:ascii="Arial" w:eastAsia="Arial" w:hAnsi="Arial" w:cs="Arial"/>
            <w:bCs/>
            <w:sz w:val="36"/>
            <w:szCs w:val="36"/>
          </w:rPr>
          <w:t>c</w:t>
        </w:r>
      </w:ins>
      <w:del w:id="73" w:author="Boned, Patrice" w:date="2025-06-30T19:20:00Z" w16du:dateUtc="2025-06-30T17:20:00Z">
        <w:r w:rsidR="00EE5584" w:rsidRPr="00EE5584" w:rsidDel="006775DC">
          <w:rPr>
            <w:rFonts w:ascii="Arial" w:eastAsia="Arial" w:hAnsi="Arial" w:cs="Arial"/>
            <w:bCs/>
            <w:sz w:val="36"/>
            <w:szCs w:val="36"/>
          </w:rPr>
          <w:delText>C</w:delText>
        </w:r>
      </w:del>
      <w:r w:rsidR="00EE5584" w:rsidRPr="00EE5584">
        <w:rPr>
          <w:rFonts w:ascii="Arial" w:eastAsia="Arial" w:hAnsi="Arial" w:cs="Arial"/>
          <w:bCs/>
          <w:sz w:val="36"/>
          <w:szCs w:val="36"/>
        </w:rPr>
        <w:t xml:space="preserve">ontributing to and reviewing IOC ocean literacy </w:t>
      </w:r>
      <w:proofErr w:type="gramStart"/>
      <w:r w:rsidR="00EE5584" w:rsidRPr="00EE5584">
        <w:rPr>
          <w:rFonts w:ascii="Arial" w:eastAsia="Arial" w:hAnsi="Arial" w:cs="Arial"/>
          <w:bCs/>
          <w:sz w:val="36"/>
          <w:szCs w:val="36"/>
        </w:rPr>
        <w:t>documents;</w:t>
      </w:r>
      <w:proofErr w:type="gramEnd"/>
    </w:p>
    <w:p w14:paraId="7593CCB3" w14:textId="77777777" w:rsidR="00EE5584" w:rsidRPr="00EE5584" w:rsidRDefault="00EE5584" w:rsidP="00EE5584">
      <w:pPr>
        <w:spacing w:after="240" w:line="480" w:lineRule="auto"/>
        <w:jc w:val="both"/>
        <w:rPr>
          <w:rFonts w:ascii="Arial" w:eastAsia="Arial" w:hAnsi="Arial" w:cs="Arial"/>
          <w:bCs/>
          <w:sz w:val="36"/>
          <w:szCs w:val="36"/>
        </w:rPr>
      </w:pPr>
      <w:r w:rsidRPr="00EE5584">
        <w:rPr>
          <w:rFonts w:ascii="Arial" w:eastAsia="Arial" w:hAnsi="Arial" w:cs="Arial"/>
          <w:bCs/>
          <w:sz w:val="36"/>
          <w:szCs w:val="36"/>
        </w:rPr>
        <w:lastRenderedPageBreak/>
        <w:t>The Group of Experts will proactively communicate its progress, activities, and initiatives to relevant stakeholders.</w:t>
      </w:r>
    </w:p>
    <w:p w14:paraId="2CE649B4" w14:textId="1837B456" w:rsidR="000817F9" w:rsidRPr="00744109" w:rsidRDefault="00EE5584" w:rsidP="00EE5584">
      <w:pPr>
        <w:tabs>
          <w:tab w:val="clear" w:pos="567"/>
        </w:tabs>
        <w:snapToGrid/>
        <w:spacing w:after="120" w:line="480" w:lineRule="auto"/>
        <w:jc w:val="both"/>
        <w:rPr>
          <w:rFonts w:ascii="Arial" w:eastAsia="Arial" w:hAnsi="Arial" w:cs="Arial"/>
          <w:bCs/>
          <w:sz w:val="36"/>
          <w:szCs w:val="36"/>
          <w:rPrChange w:id="74" w:author="Boned, Patrice" w:date="2025-06-30T19:16:00Z" w16du:dateUtc="2025-06-30T17:16:00Z">
            <w:rPr>
              <w:rFonts w:ascii="Arial" w:hAnsi="Arial" w:cs="Arial"/>
              <w:sz w:val="36"/>
              <w:szCs w:val="36"/>
            </w:rPr>
          </w:rPrChange>
        </w:rPr>
      </w:pPr>
      <w:r w:rsidRPr="00EE5584">
        <w:rPr>
          <w:rFonts w:ascii="Arial" w:eastAsia="Arial" w:hAnsi="Arial" w:cs="Arial"/>
          <w:bCs/>
          <w:sz w:val="36"/>
          <w:szCs w:val="36"/>
        </w:rPr>
        <w:t xml:space="preserve">The Group of Experts shall report </w:t>
      </w:r>
      <w:del w:id="75" w:author="Boned, Patrice" w:date="2025-06-30T19:16:00Z" w16du:dateUtc="2025-06-30T17:16:00Z">
        <w:r w:rsidRPr="00EE5584" w:rsidDel="00744109">
          <w:rPr>
            <w:rFonts w:ascii="Arial" w:eastAsia="Arial" w:hAnsi="Arial" w:cs="Arial"/>
            <w:bCs/>
            <w:sz w:val="36"/>
            <w:szCs w:val="36"/>
          </w:rPr>
          <w:delText>to each session of</w:delText>
        </w:r>
      </w:del>
      <w:ins w:id="76" w:author="Boned, Patrice" w:date="2025-06-30T19:16:00Z" w16du:dateUtc="2025-06-30T17:16:00Z">
        <w:r w:rsidR="00744109">
          <w:rPr>
            <w:rFonts w:ascii="Arial" w:eastAsia="Arial" w:hAnsi="Arial" w:cs="Arial"/>
            <w:bCs/>
            <w:sz w:val="36"/>
            <w:szCs w:val="36"/>
          </w:rPr>
          <w:t>its results to</w:t>
        </w:r>
      </w:ins>
      <w:r w:rsidRPr="00EE5584">
        <w:rPr>
          <w:rFonts w:ascii="Arial" w:eastAsia="Arial" w:hAnsi="Arial" w:cs="Arial"/>
          <w:bCs/>
          <w:sz w:val="36"/>
          <w:szCs w:val="36"/>
        </w:rPr>
        <w:t xml:space="preserve"> the IOC Assembly</w:t>
      </w:r>
      <w:del w:id="77" w:author="Boned, Patrice" w:date="2025-06-30T19:20:00Z" w16du:dateUtc="2025-06-30T17:20:00Z">
        <w:r w:rsidRPr="00EE5584" w:rsidDel="006775DC">
          <w:rPr>
            <w:rFonts w:ascii="Arial" w:eastAsia="Arial" w:hAnsi="Arial" w:cs="Arial"/>
            <w:bCs/>
            <w:sz w:val="36"/>
            <w:szCs w:val="36"/>
          </w:rPr>
          <w:delText>,</w:delText>
        </w:r>
      </w:del>
      <w:r w:rsidRPr="00EE5584">
        <w:rPr>
          <w:rFonts w:ascii="Arial" w:eastAsia="Arial" w:hAnsi="Arial" w:cs="Arial"/>
          <w:bCs/>
          <w:sz w:val="36"/>
          <w:szCs w:val="36"/>
        </w:rPr>
        <w:t xml:space="preserve"> </w:t>
      </w:r>
      <w:del w:id="78" w:author="Boned, Patrice" w:date="2025-06-30T19:16:00Z" w16du:dateUtc="2025-06-30T17:16:00Z">
        <w:r w:rsidRPr="00EE5584" w:rsidDel="00744109">
          <w:rPr>
            <w:rFonts w:ascii="Arial" w:eastAsia="Arial" w:hAnsi="Arial" w:cs="Arial"/>
            <w:bCs/>
            <w:sz w:val="36"/>
            <w:szCs w:val="36"/>
          </w:rPr>
          <w:delText xml:space="preserve">which shall decide on its renewal in four years </w:delText>
        </w:r>
      </w:del>
      <w:r w:rsidRPr="00EE5584">
        <w:rPr>
          <w:rFonts w:ascii="Arial" w:eastAsia="Arial" w:hAnsi="Arial" w:cs="Arial"/>
          <w:bCs/>
          <w:sz w:val="36"/>
          <w:szCs w:val="36"/>
        </w:rPr>
        <w:t>at its 3</w:t>
      </w:r>
      <w:ins w:id="79" w:author="Boned, Patrice" w:date="2025-07-01T15:33:00Z" w16du:dateUtc="2025-07-01T13:33:00Z">
        <w:r w:rsidR="00667E0E">
          <w:rPr>
            <w:rFonts w:ascii="Arial" w:eastAsia="Arial" w:hAnsi="Arial" w:cs="Arial"/>
            <w:bCs/>
            <w:sz w:val="36"/>
            <w:szCs w:val="36"/>
          </w:rPr>
          <w:t>4</w:t>
        </w:r>
      </w:ins>
      <w:del w:id="80" w:author="Boned, Patrice" w:date="2025-06-30T19:16:00Z" w16du:dateUtc="2025-06-30T17:16:00Z">
        <w:r w:rsidRPr="00EE5584" w:rsidDel="00744109">
          <w:rPr>
            <w:rFonts w:ascii="Arial" w:eastAsia="Arial" w:hAnsi="Arial" w:cs="Arial"/>
            <w:bCs/>
            <w:sz w:val="36"/>
            <w:szCs w:val="36"/>
          </w:rPr>
          <w:delText>5</w:delText>
        </w:r>
      </w:del>
      <w:r w:rsidRPr="00EE5584">
        <w:rPr>
          <w:rFonts w:ascii="Arial" w:eastAsia="Arial" w:hAnsi="Arial" w:cs="Arial"/>
          <w:bCs/>
          <w:sz w:val="36"/>
          <w:szCs w:val="36"/>
        </w:rPr>
        <w:t>th session.</w:t>
      </w:r>
      <w:ins w:id="81" w:author="Boned, Patrice" w:date="2025-06-30T19:17:00Z" w16du:dateUtc="2025-06-30T17:17:00Z">
        <w:r w:rsidR="00744109">
          <w:rPr>
            <w:rFonts w:ascii="Arial" w:eastAsia="Arial" w:hAnsi="Arial" w:cs="Arial"/>
            <w:bCs/>
            <w:sz w:val="36"/>
            <w:szCs w:val="36"/>
          </w:rPr>
          <w:t xml:space="preserve"> [UK]</w:t>
        </w:r>
      </w:ins>
    </w:p>
    <w:sectPr w:rsidR="000817F9" w:rsidRPr="00744109"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BFFF8" w14:textId="77777777" w:rsidR="0052304D" w:rsidRDefault="0052304D" w:rsidP="002C2CAD">
      <w:r>
        <w:separator/>
      </w:r>
    </w:p>
  </w:endnote>
  <w:endnote w:type="continuationSeparator" w:id="0">
    <w:p w14:paraId="7A979569" w14:textId="77777777" w:rsidR="0052304D" w:rsidRDefault="0052304D"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50B0" w14:textId="77777777" w:rsidR="0052304D" w:rsidRDefault="0052304D" w:rsidP="002C2CAD">
      <w:r>
        <w:separator/>
      </w:r>
    </w:p>
  </w:footnote>
  <w:footnote w:type="continuationSeparator" w:id="0">
    <w:p w14:paraId="160CAA77" w14:textId="77777777" w:rsidR="0052304D" w:rsidRDefault="0052304D"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5A32D2"/>
    <w:multiLevelType w:val="multilevel"/>
    <w:tmpl w:val="F34EA7BC"/>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9"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8"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06628"/>
    <w:multiLevelType w:val="hybridMultilevel"/>
    <w:tmpl w:val="947A9208"/>
    <w:lvl w:ilvl="0" w:tplc="87A09D12">
      <w:start w:val="1"/>
      <w:numFmt w:val="low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1"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78F65330"/>
    <w:multiLevelType w:val="hybridMultilevel"/>
    <w:tmpl w:val="30BE46B2"/>
    <w:lvl w:ilvl="0" w:tplc="87A09D12">
      <w:start w:val="1"/>
      <w:numFmt w:val="lowerRoman"/>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3"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18"/>
  </w:num>
  <w:num w:numId="3" w16cid:durableId="1414934289">
    <w:abstractNumId w:val="4"/>
  </w:num>
  <w:num w:numId="4" w16cid:durableId="1600717669">
    <w:abstractNumId w:val="21"/>
  </w:num>
  <w:num w:numId="5" w16cid:durableId="18357017">
    <w:abstractNumId w:val="3"/>
  </w:num>
  <w:num w:numId="6" w16cid:durableId="1388189569">
    <w:abstractNumId w:val="9"/>
  </w:num>
  <w:num w:numId="7" w16cid:durableId="212888700">
    <w:abstractNumId w:val="16"/>
  </w:num>
  <w:num w:numId="8" w16cid:durableId="793796252">
    <w:abstractNumId w:val="7"/>
  </w:num>
  <w:num w:numId="9" w16cid:durableId="1821460751">
    <w:abstractNumId w:val="13"/>
  </w:num>
  <w:num w:numId="10" w16cid:durableId="461928716">
    <w:abstractNumId w:val="12"/>
  </w:num>
  <w:num w:numId="11" w16cid:durableId="21447182">
    <w:abstractNumId w:val="14"/>
  </w:num>
  <w:num w:numId="12" w16cid:durableId="1846967841">
    <w:abstractNumId w:val="11"/>
  </w:num>
  <w:num w:numId="13" w16cid:durableId="884677537">
    <w:abstractNumId w:val="10"/>
  </w:num>
  <w:num w:numId="14" w16cid:durableId="1761481693">
    <w:abstractNumId w:val="15"/>
  </w:num>
  <w:num w:numId="15" w16cid:durableId="1993872662">
    <w:abstractNumId w:val="6"/>
  </w:num>
  <w:num w:numId="16" w16cid:durableId="1452824621">
    <w:abstractNumId w:val="23"/>
  </w:num>
  <w:num w:numId="17" w16cid:durableId="2104033620">
    <w:abstractNumId w:val="5"/>
  </w:num>
  <w:num w:numId="18" w16cid:durableId="314069880">
    <w:abstractNumId w:val="17"/>
  </w:num>
  <w:num w:numId="19" w16cid:durableId="912809879">
    <w:abstractNumId w:val="19"/>
  </w:num>
  <w:num w:numId="20" w16cid:durableId="1236933272">
    <w:abstractNumId w:val="8"/>
  </w:num>
  <w:num w:numId="21" w16cid:durableId="1208567306">
    <w:abstractNumId w:val="2"/>
  </w:num>
  <w:num w:numId="22" w16cid:durableId="1067336014">
    <w:abstractNumId w:val="1"/>
  </w:num>
  <w:num w:numId="23" w16cid:durableId="1505704612">
    <w:abstractNumId w:val="20"/>
  </w:num>
  <w:num w:numId="24" w16cid:durableId="40206576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817F9"/>
    <w:rsid w:val="000918D0"/>
    <w:rsid w:val="000A7F61"/>
    <w:rsid w:val="000E344F"/>
    <w:rsid w:val="00127609"/>
    <w:rsid w:val="0013550C"/>
    <w:rsid w:val="001356AB"/>
    <w:rsid w:val="00146B8B"/>
    <w:rsid w:val="00150B06"/>
    <w:rsid w:val="00153381"/>
    <w:rsid w:val="00157D10"/>
    <w:rsid w:val="00160236"/>
    <w:rsid w:val="001705BA"/>
    <w:rsid w:val="00187D31"/>
    <w:rsid w:val="001B1B3B"/>
    <w:rsid w:val="001C0D97"/>
    <w:rsid w:val="001C1820"/>
    <w:rsid w:val="001D0CD8"/>
    <w:rsid w:val="001E34AB"/>
    <w:rsid w:val="001E42C1"/>
    <w:rsid w:val="0021725F"/>
    <w:rsid w:val="00230DA0"/>
    <w:rsid w:val="00242E89"/>
    <w:rsid w:val="00246812"/>
    <w:rsid w:val="00271989"/>
    <w:rsid w:val="00291205"/>
    <w:rsid w:val="00291C31"/>
    <w:rsid w:val="002A1E26"/>
    <w:rsid w:val="002B5650"/>
    <w:rsid w:val="002C1CE1"/>
    <w:rsid w:val="002C2CAD"/>
    <w:rsid w:val="002D47A6"/>
    <w:rsid w:val="002F4995"/>
    <w:rsid w:val="00314CA0"/>
    <w:rsid w:val="0033079A"/>
    <w:rsid w:val="003574E2"/>
    <w:rsid w:val="00371CCD"/>
    <w:rsid w:val="00395080"/>
    <w:rsid w:val="003A2B38"/>
    <w:rsid w:val="003C5CB6"/>
    <w:rsid w:val="003D4FC0"/>
    <w:rsid w:val="003D6224"/>
    <w:rsid w:val="003E3AC9"/>
    <w:rsid w:val="003F2754"/>
    <w:rsid w:val="004057BB"/>
    <w:rsid w:val="0041087D"/>
    <w:rsid w:val="004302F9"/>
    <w:rsid w:val="0043787F"/>
    <w:rsid w:val="0045219F"/>
    <w:rsid w:val="004548D3"/>
    <w:rsid w:val="00473E15"/>
    <w:rsid w:val="00473FA9"/>
    <w:rsid w:val="004A0A45"/>
    <w:rsid w:val="004A348D"/>
    <w:rsid w:val="004B4881"/>
    <w:rsid w:val="004B51D8"/>
    <w:rsid w:val="004E7E5B"/>
    <w:rsid w:val="00513DF3"/>
    <w:rsid w:val="00514D32"/>
    <w:rsid w:val="0052304D"/>
    <w:rsid w:val="00532C23"/>
    <w:rsid w:val="00571AC5"/>
    <w:rsid w:val="005737D1"/>
    <w:rsid w:val="00574E7D"/>
    <w:rsid w:val="00577C2E"/>
    <w:rsid w:val="005878E2"/>
    <w:rsid w:val="005A306A"/>
    <w:rsid w:val="005B4485"/>
    <w:rsid w:val="005C2D1D"/>
    <w:rsid w:val="005C5FF8"/>
    <w:rsid w:val="005E3235"/>
    <w:rsid w:val="005E62DC"/>
    <w:rsid w:val="005F4DFB"/>
    <w:rsid w:val="0061660F"/>
    <w:rsid w:val="006278BC"/>
    <w:rsid w:val="006343D3"/>
    <w:rsid w:val="00667E0E"/>
    <w:rsid w:val="006775DC"/>
    <w:rsid w:val="0068597B"/>
    <w:rsid w:val="006974A9"/>
    <w:rsid w:val="006A6D43"/>
    <w:rsid w:val="006F5709"/>
    <w:rsid w:val="006F6055"/>
    <w:rsid w:val="007333CE"/>
    <w:rsid w:val="007333DE"/>
    <w:rsid w:val="00744109"/>
    <w:rsid w:val="00755D90"/>
    <w:rsid w:val="007862FA"/>
    <w:rsid w:val="00786AED"/>
    <w:rsid w:val="0079153C"/>
    <w:rsid w:val="007B1F03"/>
    <w:rsid w:val="007B665D"/>
    <w:rsid w:val="007C467F"/>
    <w:rsid w:val="007D1B26"/>
    <w:rsid w:val="007E3A84"/>
    <w:rsid w:val="008003D0"/>
    <w:rsid w:val="00815464"/>
    <w:rsid w:val="00837448"/>
    <w:rsid w:val="0084747B"/>
    <w:rsid w:val="00856599"/>
    <w:rsid w:val="00875CDB"/>
    <w:rsid w:val="00876D48"/>
    <w:rsid w:val="00891A3F"/>
    <w:rsid w:val="008A1868"/>
    <w:rsid w:val="008A3DFA"/>
    <w:rsid w:val="008B3E5E"/>
    <w:rsid w:val="008D40D7"/>
    <w:rsid w:val="008E0319"/>
    <w:rsid w:val="008E3DD4"/>
    <w:rsid w:val="00900618"/>
    <w:rsid w:val="00924048"/>
    <w:rsid w:val="00934CDA"/>
    <w:rsid w:val="00942222"/>
    <w:rsid w:val="00980A21"/>
    <w:rsid w:val="00990FF7"/>
    <w:rsid w:val="00991DE0"/>
    <w:rsid w:val="009D32A1"/>
    <w:rsid w:val="009E1650"/>
    <w:rsid w:val="009F1985"/>
    <w:rsid w:val="009F44AF"/>
    <w:rsid w:val="00A25341"/>
    <w:rsid w:val="00A3677E"/>
    <w:rsid w:val="00A654BE"/>
    <w:rsid w:val="00A714D1"/>
    <w:rsid w:val="00A74B43"/>
    <w:rsid w:val="00AB0788"/>
    <w:rsid w:val="00AC0A18"/>
    <w:rsid w:val="00AC29F1"/>
    <w:rsid w:val="00B01A7E"/>
    <w:rsid w:val="00B33700"/>
    <w:rsid w:val="00B42117"/>
    <w:rsid w:val="00B60569"/>
    <w:rsid w:val="00B70186"/>
    <w:rsid w:val="00B71151"/>
    <w:rsid w:val="00B800AF"/>
    <w:rsid w:val="00BA2656"/>
    <w:rsid w:val="00BA42EF"/>
    <w:rsid w:val="00BB4B84"/>
    <w:rsid w:val="00BC76A6"/>
    <w:rsid w:val="00BF382A"/>
    <w:rsid w:val="00C039DF"/>
    <w:rsid w:val="00C203B4"/>
    <w:rsid w:val="00C22E98"/>
    <w:rsid w:val="00C25D67"/>
    <w:rsid w:val="00C62D6D"/>
    <w:rsid w:val="00C82158"/>
    <w:rsid w:val="00C85745"/>
    <w:rsid w:val="00C874E2"/>
    <w:rsid w:val="00CC71E5"/>
    <w:rsid w:val="00CD214B"/>
    <w:rsid w:val="00CE79CB"/>
    <w:rsid w:val="00D42A63"/>
    <w:rsid w:val="00D96589"/>
    <w:rsid w:val="00DA477B"/>
    <w:rsid w:val="00DC270F"/>
    <w:rsid w:val="00DD08B6"/>
    <w:rsid w:val="00DE04BD"/>
    <w:rsid w:val="00DE056B"/>
    <w:rsid w:val="00DE65CE"/>
    <w:rsid w:val="00DE7E86"/>
    <w:rsid w:val="00DF1D9E"/>
    <w:rsid w:val="00E011DB"/>
    <w:rsid w:val="00E174EE"/>
    <w:rsid w:val="00E26F60"/>
    <w:rsid w:val="00E31C92"/>
    <w:rsid w:val="00E320DD"/>
    <w:rsid w:val="00E33778"/>
    <w:rsid w:val="00E4329D"/>
    <w:rsid w:val="00E63726"/>
    <w:rsid w:val="00EB1CC9"/>
    <w:rsid w:val="00EB2553"/>
    <w:rsid w:val="00EB4DA6"/>
    <w:rsid w:val="00EB4F93"/>
    <w:rsid w:val="00ED74AA"/>
    <w:rsid w:val="00EE24C9"/>
    <w:rsid w:val="00EE5584"/>
    <w:rsid w:val="00EF010B"/>
    <w:rsid w:val="00EF19CA"/>
    <w:rsid w:val="00F06A2B"/>
    <w:rsid w:val="00F1703D"/>
    <w:rsid w:val="00F45C06"/>
    <w:rsid w:val="00F57DDF"/>
    <w:rsid w:val="00F57EE3"/>
    <w:rsid w:val="00F6037B"/>
    <w:rsid w:val="00F66333"/>
    <w:rsid w:val="00FD20DC"/>
    <w:rsid w:val="00FE3CDE"/>
    <w:rsid w:val="00FF1299"/>
    <w:rsid w:val="40431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nesdoc.unesco.org/ark:/48223/pf0000390082?posInSet=2&amp;queryId=N-EXPLORE-e33fdfab-d872-4bdc-a424-bd6a697324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3" ma:contentTypeDescription="Create a new document." ma:contentTypeScope="" ma:versionID="74e1ef4aae6cf2850603d7c57dbb4fc0">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1505770d08907f305e09b3411f99b99"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element ref="ns2:Modifie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Modifiedtime" ma:index="30" nillable="true" ma:displayName="Modified time" ma:format="DateTime" ma:internalName="Modifi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Modifiedtime xmlns="f8ef70f3-4e3d-42be-bd40-fbc1cacc15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751E4-B6FC-4CC9-ACF3-CE024417DCB9}"/>
</file>

<file path=customXml/itemProps2.xml><?xml version="1.0" encoding="utf-8"?>
<ds:datastoreItem xmlns:ds="http://schemas.openxmlformats.org/officeDocument/2006/customXml" ds:itemID="{3B16AD21-5D9E-4E3B-ABBA-6FFF90225533}">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3.xml><?xml version="1.0" encoding="utf-8"?>
<ds:datastoreItem xmlns:ds="http://schemas.openxmlformats.org/officeDocument/2006/customXml" ds:itemID="{A726F122-62FB-43FB-A60A-BB1A45F2F3DA}">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10</Pages>
  <Words>1094</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34</cp:revision>
  <cp:lastPrinted>2025-06-30T17:21:00Z</cp:lastPrinted>
  <dcterms:created xsi:type="dcterms:W3CDTF">2023-06-18T09:53:00Z</dcterms:created>
  <dcterms:modified xsi:type="dcterms:W3CDTF">2025-07-01T13:33:00Z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