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8DAF" w14:textId="77777777" w:rsidR="00DF1383" w:rsidRPr="00DF1383" w:rsidRDefault="00DF1383" w:rsidP="00DF1383">
      <w:pPr>
        <w:spacing w:after="240" w:line="480" w:lineRule="auto"/>
        <w:rPr>
          <w:rFonts w:ascii="Arial" w:eastAsia="DengXian" w:hAnsi="Arial" w:cs="Arial"/>
          <w:b/>
          <w:bCs/>
          <w:color w:val="000000"/>
          <w:sz w:val="36"/>
          <w:szCs w:val="36"/>
          <w:lang w:val="fr-FR"/>
        </w:rPr>
      </w:pPr>
      <w:r w:rsidRPr="00DF1383">
        <w:rPr>
          <w:rFonts w:ascii="Arial" w:eastAsia="DengXian" w:hAnsi="Arial" w:cs="Arial"/>
          <w:b/>
          <w:bCs/>
          <w:color w:val="000000"/>
          <w:sz w:val="36"/>
          <w:szCs w:val="36"/>
          <w:lang w:val="fr-FR"/>
        </w:rPr>
        <w:t>Décision A-33/4.6</w:t>
      </w:r>
    </w:p>
    <w:p w14:paraId="71784511" w14:textId="77777777" w:rsidR="00DF1383" w:rsidRPr="00DF1383" w:rsidRDefault="00DF1383" w:rsidP="00DF1383">
      <w:pPr>
        <w:pStyle w:val="ListParagraph"/>
        <w:spacing w:after="240" w:line="480" w:lineRule="auto"/>
        <w:ind w:left="0"/>
        <w:jc w:val="center"/>
        <w:rPr>
          <w:rFonts w:ascii="Arial" w:eastAsia="Arial" w:hAnsi="Arial" w:cs="Arial"/>
          <w:b/>
          <w:bCs/>
          <w:color w:val="000000"/>
          <w:sz w:val="36"/>
          <w:szCs w:val="36"/>
          <w:lang w:val="fr-FR"/>
        </w:rPr>
      </w:pPr>
      <w:r w:rsidRPr="00DF1383">
        <w:rPr>
          <w:rFonts w:ascii="Arial" w:eastAsia="DengXian" w:hAnsi="Arial" w:cs="Arial"/>
          <w:b/>
          <w:bCs/>
          <w:color w:val="000000"/>
          <w:sz w:val="36"/>
          <w:szCs w:val="36"/>
          <w:lang w:val="fr-FR"/>
        </w:rPr>
        <w:t>Conseil collaboratif mixte OMM-COI – Conseil stratégique sur le travail conjoint pour atteindre les objectifs communs</w:t>
      </w:r>
    </w:p>
    <w:p w14:paraId="2DFE9CDB" w14:textId="77777777" w:rsidR="00DF1383" w:rsidRPr="00DF1383" w:rsidRDefault="00DF1383" w:rsidP="00DF1383">
      <w:pPr>
        <w:spacing w:after="240" w:line="480" w:lineRule="auto"/>
        <w:rPr>
          <w:rFonts w:ascii="Arial" w:hAnsi="Arial" w:cs="Arial"/>
          <w:sz w:val="36"/>
          <w:szCs w:val="36"/>
          <w:lang w:val="fr-FR"/>
        </w:rPr>
      </w:pP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L’Assemblée, </w:t>
      </w:r>
    </w:p>
    <w:p w14:paraId="1BD444D1" w14:textId="77777777" w:rsidR="00DF1383" w:rsidRPr="00DF1383" w:rsidRDefault="00DF1383" w:rsidP="00DF1383">
      <w:pPr>
        <w:pStyle w:val="ListParagraph"/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rFonts w:ascii="Arial" w:eastAsia="DengXian" w:hAnsi="Arial" w:cs="Arial"/>
          <w:color w:val="000000"/>
          <w:sz w:val="36"/>
          <w:szCs w:val="36"/>
          <w:lang w:val="fr-FR"/>
        </w:rPr>
      </w:pP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>1.</w:t>
      </w:r>
      <w:r w:rsidRPr="00DF1383">
        <w:rPr>
          <w:rFonts w:ascii="Arial" w:eastAsia="DengXian" w:hAnsi="Arial" w:cs="Arial"/>
          <w:sz w:val="36"/>
          <w:szCs w:val="36"/>
          <w:lang w:val="fr-FR"/>
        </w:rPr>
        <w:tab/>
      </w:r>
      <w:r w:rsidRPr="00DF1383">
        <w:rPr>
          <w:rFonts w:ascii="Arial" w:eastAsia="DengXian" w:hAnsi="Arial" w:cs="Arial"/>
          <w:color w:val="000000"/>
          <w:sz w:val="36"/>
          <w:szCs w:val="36"/>
          <w:u w:val="single"/>
          <w:lang w:val="fr-FR"/>
        </w:rPr>
        <w:t>Ayant examiné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 le </w:t>
      </w:r>
      <w:r w:rsidRPr="00DF1383">
        <w:rPr>
          <w:rFonts w:ascii="Arial" w:eastAsia="Arial" w:hAnsi="Arial" w:cs="Arial"/>
          <w:color w:val="000000"/>
          <w:sz w:val="36"/>
          <w:szCs w:val="36"/>
          <w:lang w:val="fr-FR"/>
        </w:rPr>
        <w:t>document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 IOC/A-33/4.6.Doc(1),</w:t>
      </w:r>
    </w:p>
    <w:p w14:paraId="3960D5CD" w14:textId="77777777" w:rsidR="00DF1383" w:rsidRPr="00DF1383" w:rsidRDefault="00DF1383" w:rsidP="00DF1383">
      <w:pPr>
        <w:pStyle w:val="ListParagraph"/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ins w:id="0" w:author="Edelmann, Clarisse" w:date="2025-06-30T15:05:00Z" w16du:dateUtc="2025-06-30T13:05:00Z"/>
          <w:rFonts w:ascii="Arial" w:eastAsia="DengXian" w:hAnsi="Arial" w:cs="Arial"/>
          <w:color w:val="000000"/>
          <w:sz w:val="36"/>
          <w:szCs w:val="36"/>
          <w:lang w:val="fr-FR"/>
        </w:rPr>
      </w:pP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>2.</w:t>
      </w:r>
      <w:r w:rsidRPr="00DF1383">
        <w:rPr>
          <w:rFonts w:ascii="Arial" w:eastAsia="DengXian" w:hAnsi="Arial" w:cs="Arial"/>
          <w:sz w:val="36"/>
          <w:szCs w:val="36"/>
          <w:lang w:val="fr-FR"/>
        </w:rPr>
        <w:tab/>
      </w:r>
      <w:r w:rsidRPr="00DF1383">
        <w:rPr>
          <w:rFonts w:ascii="Arial" w:eastAsia="DengXian" w:hAnsi="Arial" w:cs="Arial"/>
          <w:color w:val="000000"/>
          <w:sz w:val="36"/>
          <w:szCs w:val="36"/>
          <w:u w:val="single"/>
          <w:lang w:val="fr-FR"/>
        </w:rPr>
        <w:t>Rappelant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 la résolution XXX-2 (2019), par laquelle l’Assemblée de la COI prévoit la création du Conseil </w:t>
      </w:r>
      <w:r w:rsidRPr="00DF1383">
        <w:rPr>
          <w:rFonts w:ascii="Arial" w:eastAsia="Arial" w:hAnsi="Arial" w:cs="Arial"/>
          <w:color w:val="000000"/>
          <w:sz w:val="36"/>
          <w:szCs w:val="36"/>
          <w:lang w:val="fr-FR"/>
        </w:rPr>
        <w:t>collaboratif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 mixte OMM-COI, en tant que mécanisme de coordination de haut niveau devant mobiliser davantage les principaux organes concernés de l’OMM et de la COI,</w:t>
      </w:r>
    </w:p>
    <w:p w14:paraId="52F6E513" w14:textId="77777777" w:rsidR="00DF1383" w:rsidRPr="00DF1383" w:rsidRDefault="00DF1383" w:rsidP="00DF1383">
      <w:pPr>
        <w:pStyle w:val="ListParagraph"/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rFonts w:ascii="Arial" w:eastAsia="DengXian" w:hAnsi="Arial" w:cs="Arial"/>
          <w:color w:val="000000"/>
          <w:sz w:val="36"/>
          <w:szCs w:val="36"/>
          <w:lang w:val="fr-FR"/>
        </w:rPr>
      </w:pPr>
      <w:ins w:id="1" w:author="Edelmann, Clarisse" w:date="2025-06-30T15:05:00Z" w16du:dateUtc="2025-06-30T13:05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3.</w:t>
        </w:r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ab/>
        </w:r>
        <w:r w:rsidRPr="00DF1383">
          <w:rPr>
            <w:rFonts w:ascii="Arial" w:eastAsia="DengXian" w:hAnsi="Arial" w:cs="Arial"/>
            <w:color w:val="000000"/>
            <w:sz w:val="36"/>
            <w:szCs w:val="36"/>
            <w:u w:val="single"/>
            <w:lang w:val="fr-FR"/>
          </w:rPr>
          <w:t>Réaffirmant</w:t>
        </w:r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l’importance</w:t>
        </w:r>
      </w:ins>
      <w:ins w:id="2" w:author="Edelmann, Clarisse" w:date="2025-06-30T15:06:00Z" w16du:dateUtc="2025-06-30T13:06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des relations de collaboration entre la COI et l’OMM par le</w:t>
        </w:r>
      </w:ins>
      <w:ins w:id="3" w:author="Edelmann, Clarisse" w:date="2025-06-30T16:36:00Z" w16du:dateUtc="2025-06-30T14:36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</w:t>
        </w:r>
      </w:ins>
      <w:ins w:id="4" w:author="Edelmann, Clarisse" w:date="2025-06-30T15:06:00Z" w16du:dateUtc="2025-06-30T13:06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biais du </w:t>
        </w:r>
      </w:ins>
      <w:ins w:id="5" w:author="Edelmann, Clarisse" w:date="2025-06-30T15:07:00Z" w16du:dateUtc="2025-06-30T13:07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Conseil collaboratif</w:t>
        </w:r>
      </w:ins>
      <w:ins w:id="6" w:author="Edelmann, Clarisse" w:date="2025-06-30T15:50:00Z" w16du:dateUtc="2025-06-30T13:50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mixte</w:t>
        </w:r>
      </w:ins>
      <w:ins w:id="7" w:author="Edelmann, Clarisse" w:date="2025-06-30T15:07:00Z" w16du:dateUtc="2025-06-30T13:07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OMM-COI</w:t>
        </w:r>
      </w:ins>
      <w:ins w:id="8" w:author="Edelmann, Clarisse" w:date="2025-06-30T15:05:00Z" w16du:dateUtc="2025-06-30T13:05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</w:t>
        </w:r>
      </w:ins>
      <w:ins w:id="9" w:author="Edelmann, Clarisse" w:date="2025-06-30T15:08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dans les </w:t>
        </w:r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lastRenderedPageBreak/>
          <w:t>domaines de la météorologie maritime, de l’océanographie et de la climatologie, notamment en matière de services, de gestion des observations et des informations, de recherche et de renforcement des capacités</w:t>
        </w:r>
      </w:ins>
      <w:ins w:id="10" w:author="Edelmann, Clarisse" w:date="2025-06-30T15:08:00Z" w16du:dateUtc="2025-06-30T13:08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, [Australie]</w:t>
        </w:r>
      </w:ins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 </w:t>
      </w:r>
    </w:p>
    <w:p w14:paraId="64BEEE4E" w14:textId="09D97835" w:rsidR="00DF1383" w:rsidRPr="00DF1383" w:rsidRDefault="00DF1383" w:rsidP="00DF1383">
      <w:pPr>
        <w:pStyle w:val="ListParagraph"/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rFonts w:ascii="Arial" w:eastAsia="DengXian" w:hAnsi="Arial" w:cs="Arial"/>
          <w:color w:val="000000"/>
          <w:sz w:val="36"/>
          <w:szCs w:val="36"/>
          <w:lang w:val="fr-FR"/>
        </w:rPr>
      </w:pPr>
      <w:del w:id="11" w:author="Edelmann, Clarisse" w:date="2025-06-30T15:09:00Z" w16du:dateUtc="2025-06-30T13:09:00Z">
        <w:r w:rsidRPr="00DF1383" w:rsidDel="004B1BEC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delText>3</w:delText>
        </w:r>
      </w:del>
      <w:ins w:id="12" w:author="Edelmann, Clarisse" w:date="2025-06-30T15:09:00Z" w16du:dateUtc="2025-06-30T13:09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4</w:t>
        </w:r>
      </w:ins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>.</w:t>
      </w:r>
      <w:r w:rsidRPr="00DF1383">
        <w:rPr>
          <w:rFonts w:ascii="Arial" w:eastAsia="DengXian" w:hAnsi="Arial" w:cs="Arial"/>
          <w:sz w:val="36"/>
          <w:szCs w:val="36"/>
          <w:lang w:val="fr-FR"/>
        </w:rPr>
        <w:tab/>
      </w:r>
      <w:r w:rsidRPr="00DF1383">
        <w:rPr>
          <w:rFonts w:ascii="Arial" w:eastAsia="DengXian" w:hAnsi="Arial" w:cs="Arial"/>
          <w:color w:val="000000"/>
          <w:sz w:val="36"/>
          <w:szCs w:val="36"/>
          <w:u w:val="single"/>
          <w:lang w:val="fr-FR"/>
        </w:rPr>
        <w:t>Ayant examiné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 les résultats de la </w:t>
      </w:r>
      <w:ins w:id="13" w:author="Boned, Patrice" w:date="2025-07-01T10:22:00Z" w16du:dateUtc="2025-07-01T08:22:00Z">
        <w:r w:rsidR="00B944E7" w:rsidRPr="00B944E7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troisième </w:t>
        </w:r>
      </w:ins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réunion du Conseil collaboratif mixte OMM-COI </w:t>
      </w:r>
      <w:ins w:id="14" w:author="Boned, Patrice" w:date="2025-07-01T10:29:00Z" w16du:dateUtc="2025-07-01T08:29:00Z">
        <w:r w:rsidR="00417C5E" w:rsidRPr="00B944E7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(JCB-3),</w:t>
        </w:r>
        <w:r w:rsidR="00417C5E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</w:t>
        </w:r>
      </w:ins>
      <w:del w:id="15" w:author="Boned, Patrice" w:date="2025-07-01T10:29:00Z" w16du:dateUtc="2025-07-01T08:29:00Z">
        <w:r w:rsidRPr="00DF1383" w:rsidDel="00417C5E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delText xml:space="preserve">tenue en </w:delText>
        </w:r>
      </w:del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septembre 2024, qui a défini quatre domaines de travail principaux pour le Conseil pour les deux prochaines années, </w:t>
      </w:r>
    </w:p>
    <w:p w14:paraId="0BC90F77" w14:textId="37684F92" w:rsidR="00DF1383" w:rsidRPr="00DF1383" w:rsidRDefault="00DF1383" w:rsidP="00DF1383">
      <w:pPr>
        <w:pStyle w:val="ListParagraph"/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rFonts w:ascii="Arial" w:eastAsia="DengXian" w:hAnsi="Arial" w:cs="Arial"/>
          <w:color w:val="000000"/>
          <w:sz w:val="36"/>
          <w:szCs w:val="36"/>
          <w:lang w:val="fr-FR"/>
        </w:rPr>
      </w:pPr>
      <w:del w:id="16" w:author="Edelmann, Clarisse" w:date="2025-06-30T15:09:00Z" w16du:dateUtc="2025-06-30T13:09:00Z">
        <w:r w:rsidRPr="00DF1383" w:rsidDel="004B1BEC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delText>4</w:delText>
        </w:r>
      </w:del>
      <w:ins w:id="17" w:author="Edelmann, Clarisse" w:date="2025-06-30T15:09:00Z" w16du:dateUtc="2025-06-30T13:09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5</w:t>
        </w:r>
      </w:ins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>.</w:t>
      </w:r>
      <w:r w:rsidRPr="00DF1383">
        <w:rPr>
          <w:rFonts w:ascii="Arial" w:eastAsia="DengXian" w:hAnsi="Arial" w:cs="Arial"/>
          <w:sz w:val="36"/>
          <w:szCs w:val="36"/>
          <w:lang w:val="fr-FR"/>
        </w:rPr>
        <w:tab/>
      </w:r>
      <w:r w:rsidRPr="00DF1383">
        <w:rPr>
          <w:rFonts w:ascii="Arial" w:eastAsia="DengXian" w:hAnsi="Arial" w:cs="Arial"/>
          <w:color w:val="000000"/>
          <w:sz w:val="36"/>
          <w:szCs w:val="36"/>
          <w:u w:val="single"/>
          <w:lang w:val="fr-FR"/>
        </w:rPr>
        <w:t>Prenant note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 de la création de sous-groupes </w:t>
      </w:r>
      <w:del w:id="18" w:author="Boned, Patrice" w:date="2025-07-01T10:22:00Z" w16du:dateUtc="2025-07-01T08:22:00Z">
        <w:r w:rsidRPr="00DF1383" w:rsidDel="00B944E7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delText xml:space="preserve">du Conseil collaboratif mixte OMM-COI </w:delText>
        </w:r>
      </w:del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sur le Réseau mondial d’observation de base (GBON) et sur la gestion des données, dans le but de faire progresser les activités dans deux des domaines de travail principaux, </w:t>
      </w:r>
    </w:p>
    <w:p w14:paraId="3B62F5A3" w14:textId="77777777" w:rsidR="00DF1383" w:rsidRPr="00DF1383" w:rsidRDefault="00DF1383" w:rsidP="00DF1383">
      <w:pPr>
        <w:pStyle w:val="ListParagraph"/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rFonts w:ascii="Arial" w:eastAsia="DengXian" w:hAnsi="Arial" w:cs="Arial"/>
          <w:color w:val="000000"/>
          <w:sz w:val="36"/>
          <w:szCs w:val="36"/>
          <w:lang w:val="fr-FR"/>
        </w:rPr>
      </w:pPr>
      <w:del w:id="19" w:author="Edelmann, Clarisse" w:date="2025-06-30T15:45:00Z" w16du:dateUtc="2025-06-30T13:45:00Z">
        <w:r w:rsidRPr="00DF1383" w:rsidDel="00A42B94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lastRenderedPageBreak/>
          <w:delText>5.</w:delText>
        </w:r>
        <w:r w:rsidRPr="00DF1383" w:rsidDel="00A42B94">
          <w:rPr>
            <w:rFonts w:ascii="Arial" w:eastAsia="DengXian" w:hAnsi="Arial" w:cs="Arial"/>
            <w:sz w:val="36"/>
            <w:szCs w:val="36"/>
            <w:lang w:val="fr-FR"/>
          </w:rPr>
          <w:tab/>
        </w:r>
        <w:r w:rsidRPr="00DF1383" w:rsidDel="00A42B94">
          <w:rPr>
            <w:rFonts w:ascii="Arial" w:eastAsia="DengXian" w:hAnsi="Arial" w:cs="Arial"/>
            <w:color w:val="000000"/>
            <w:sz w:val="36"/>
            <w:szCs w:val="36"/>
            <w:u w:val="single"/>
            <w:lang w:val="fr-FR"/>
          </w:rPr>
          <w:delText>Décide</w:delText>
        </w:r>
        <w:r w:rsidRPr="00DF1383" w:rsidDel="00A42B94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delText xml:space="preserve"> de prolonger la Stratégie de collaboration OMM-COI pour 2022-2025 jusqu’en 2027 sous sa forme actuelle (document IOC/A-31/3.5.5.Doc(1) Rev.) ; </w:delText>
        </w:r>
      </w:del>
    </w:p>
    <w:p w14:paraId="5E764AE6" w14:textId="77777777" w:rsidR="00DF1383" w:rsidRPr="00DF1383" w:rsidRDefault="00DF1383" w:rsidP="00DF1383">
      <w:pPr>
        <w:pStyle w:val="ListParagraph"/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rFonts w:ascii="Arial" w:eastAsia="DengXian" w:hAnsi="Arial" w:cs="Arial"/>
          <w:color w:val="000000"/>
          <w:sz w:val="36"/>
          <w:szCs w:val="36"/>
          <w:lang w:val="fr-FR"/>
        </w:rPr>
      </w:pP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>6.</w:t>
      </w:r>
      <w:r w:rsidRPr="00DF1383">
        <w:rPr>
          <w:rFonts w:ascii="Arial" w:eastAsia="DengXian" w:hAnsi="Arial" w:cs="Arial"/>
          <w:sz w:val="36"/>
          <w:szCs w:val="36"/>
          <w:lang w:val="fr-FR"/>
        </w:rPr>
        <w:tab/>
      </w:r>
      <w:r w:rsidRPr="00DF1383">
        <w:rPr>
          <w:rFonts w:ascii="Arial" w:eastAsia="DengXian" w:hAnsi="Arial" w:cs="Arial"/>
          <w:color w:val="000000"/>
          <w:sz w:val="36"/>
          <w:szCs w:val="36"/>
          <w:u w:val="single"/>
          <w:lang w:val="fr-FR"/>
        </w:rPr>
        <w:t>Demande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 au Conseil collaboratif </w:t>
      </w:r>
      <w:r w:rsidRPr="00DF1383">
        <w:rPr>
          <w:rFonts w:ascii="Arial" w:eastAsia="Arial" w:hAnsi="Arial" w:cs="Arial"/>
          <w:color w:val="000000"/>
          <w:sz w:val="36"/>
          <w:szCs w:val="36"/>
          <w:lang w:val="fr-FR"/>
        </w:rPr>
        <w:t>mixte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 OMM-COI de rendre compte aux Conseils exécutifs de l’OMM et de la COI, en 2026, des progrès accomplis dans les quatre domaines de travail ; </w:t>
      </w:r>
    </w:p>
    <w:p w14:paraId="7B244DD7" w14:textId="77777777" w:rsidR="00DF1383" w:rsidRPr="00DF1383" w:rsidRDefault="00DF1383" w:rsidP="00DF1383">
      <w:pPr>
        <w:pStyle w:val="ListParagraph"/>
        <w:tabs>
          <w:tab w:val="clear" w:pos="567"/>
        </w:tabs>
        <w:spacing w:after="240" w:line="480" w:lineRule="auto"/>
        <w:ind w:hanging="1260"/>
        <w:contextualSpacing w:val="0"/>
        <w:jc w:val="both"/>
        <w:rPr>
          <w:ins w:id="20" w:author="Edelmann, Clarisse" w:date="2025-06-30T15:46:00Z" w16du:dateUtc="2025-06-30T13:46:00Z"/>
          <w:rFonts w:ascii="Arial" w:eastAsia="DengXian" w:hAnsi="Arial" w:cs="Arial"/>
          <w:color w:val="000000"/>
          <w:sz w:val="36"/>
          <w:szCs w:val="36"/>
          <w:lang w:val="fr-FR"/>
        </w:rPr>
      </w:pP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>7.</w:t>
      </w:r>
      <w:r w:rsidRPr="00DF1383">
        <w:rPr>
          <w:rFonts w:ascii="Arial" w:eastAsia="DengXian" w:hAnsi="Arial" w:cs="Arial"/>
          <w:sz w:val="36"/>
          <w:szCs w:val="36"/>
          <w:lang w:val="fr-FR"/>
        </w:rPr>
        <w:tab/>
      </w:r>
      <w:r w:rsidRPr="00DF1383">
        <w:rPr>
          <w:rFonts w:ascii="Arial" w:eastAsia="DengXian" w:hAnsi="Arial" w:cs="Arial"/>
          <w:color w:val="000000"/>
          <w:sz w:val="36"/>
          <w:szCs w:val="36"/>
          <w:u w:val="single"/>
          <w:lang w:val="fr-FR"/>
        </w:rPr>
        <w:t>Demande également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 au Conseil collaboratif mixte OMM-COI</w:t>
      </w:r>
      <w:ins w:id="21" w:author="Edelmann, Clarisse" w:date="2025-06-30T15:46:00Z" w16du:dateUtc="2025-06-30T13:46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 :</w:t>
        </w:r>
      </w:ins>
    </w:p>
    <w:p w14:paraId="3ACB2DB6" w14:textId="089F5582" w:rsidR="00DF1383" w:rsidRPr="00DF1383" w:rsidRDefault="00DF1383" w:rsidP="00DF1383">
      <w:pPr>
        <w:pStyle w:val="ListParagraph"/>
        <w:tabs>
          <w:tab w:val="clear" w:pos="567"/>
        </w:tabs>
        <w:spacing w:after="240" w:line="480" w:lineRule="auto"/>
        <w:ind w:left="1440" w:hanging="712"/>
        <w:contextualSpacing w:val="0"/>
        <w:jc w:val="both"/>
        <w:rPr>
          <w:ins w:id="22" w:author="Edelmann, Clarisse" w:date="2025-06-30T15:46:00Z" w16du:dateUtc="2025-06-30T13:46:00Z"/>
          <w:rFonts w:ascii="Arial" w:eastAsia="DengXian" w:hAnsi="Arial" w:cs="Arial"/>
          <w:color w:val="000000"/>
          <w:sz w:val="36"/>
          <w:szCs w:val="36"/>
          <w:lang w:val="fr-FR"/>
        </w:rPr>
      </w:pPr>
      <w:ins w:id="23" w:author="Edelmann, Clarisse" w:date="2025-06-30T15:46:00Z" w16du:dateUtc="2025-06-30T13:46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(i)</w:t>
        </w:r>
      </w:ins>
      <w:ins w:id="24" w:author="Obradovic, Aleksandra" w:date="2025-07-01T09:42:00Z" w16du:dateUtc="2025-07-01T07:42:00Z">
        <w:r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ab/>
        </w:r>
      </w:ins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de collaborer avec les membres de l’OMM et les États membres de la COI, notamment par l’intermédiaire des conseils régionaux de l’OMM et des sous-commissions régionales de la COI, afin de mieux comprendre les problèmes communs rencontrés par les communautés 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lastRenderedPageBreak/>
        <w:t xml:space="preserve">météorologiques et océanographiques que le Conseil collaboratif mixte pourrait traiter ; </w:t>
      </w:r>
    </w:p>
    <w:p w14:paraId="1FA57BA8" w14:textId="4CE4F344" w:rsidR="00DF1383" w:rsidRPr="00DF1383" w:rsidRDefault="00DF1383" w:rsidP="00DF1383">
      <w:pPr>
        <w:pStyle w:val="ListParagraph"/>
        <w:tabs>
          <w:tab w:val="clear" w:pos="567"/>
        </w:tabs>
        <w:spacing w:after="240" w:line="480" w:lineRule="auto"/>
        <w:ind w:left="1440" w:hanging="712"/>
        <w:contextualSpacing w:val="0"/>
        <w:jc w:val="both"/>
        <w:rPr>
          <w:ins w:id="25" w:author="Edelmann, Clarisse" w:date="2025-06-30T15:48:00Z" w16du:dateUtc="2025-06-30T13:48:00Z"/>
          <w:rFonts w:ascii="Arial" w:eastAsia="DengXian" w:hAnsi="Arial" w:cs="Arial"/>
          <w:color w:val="000000"/>
          <w:sz w:val="36"/>
          <w:szCs w:val="36"/>
          <w:lang w:val="fr-FR"/>
        </w:rPr>
      </w:pPr>
      <w:ins w:id="26" w:author="Edelmann, Clarisse" w:date="2025-06-30T15:46:00Z" w16du:dateUtc="2025-06-30T13:46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(ii) </w:t>
        </w:r>
      </w:ins>
      <w:ins w:id="27" w:author="Obradovic, Aleksandra" w:date="2025-07-01T09:40:00Z" w16du:dateUtc="2025-07-01T07:40:00Z">
        <w:r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ab/>
        </w:r>
      </w:ins>
      <w:ins w:id="28" w:author="Edelmann, Clarisse" w:date="2025-06-30T15:46:00Z" w16du:dateUtc="2025-06-30T13:46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d’élaborer un questionnaire et de l’envoyer aux membres en jui</w:t>
        </w:r>
      </w:ins>
      <w:ins w:id="29" w:author="Edelmann, Clarisse" w:date="2025-06-30T15:47:00Z" w16du:dateUtc="2025-06-30T13:47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llet 2025 afin d’évaluer leurs capacités</w:t>
        </w:r>
      </w:ins>
      <w:ins w:id="30" w:author="Edelmann, Clarisse" w:date="2025-06-30T15:48:00Z" w16du:dateUtc="2025-06-30T13:48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, en identifia</w:t>
        </w:r>
      </w:ins>
      <w:ins w:id="31" w:author="Edelmann, Clarisse" w:date="2025-06-30T15:49:00Z" w16du:dateUtc="2025-06-30T13:49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nt</w:t>
        </w:r>
      </w:ins>
      <w:ins w:id="32" w:author="Edelmann, Clarisse" w:date="2025-06-30T15:48:00Z" w16du:dateUtc="2025-06-30T13:48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 :</w:t>
        </w:r>
      </w:ins>
    </w:p>
    <w:p w14:paraId="2A859C06" w14:textId="00DD126B" w:rsidR="00DF1383" w:rsidRPr="00DF1383" w:rsidRDefault="00DF1383" w:rsidP="00DF1383">
      <w:pPr>
        <w:pStyle w:val="ListParagraph"/>
        <w:tabs>
          <w:tab w:val="clear" w:pos="567"/>
        </w:tabs>
        <w:spacing w:after="120" w:line="480" w:lineRule="auto"/>
        <w:ind w:left="2160" w:hanging="648"/>
        <w:jc w:val="both"/>
        <w:rPr>
          <w:ins w:id="33" w:author="Edelmann, Clarisse" w:date="2025-06-30T15:49:00Z" w16du:dateUtc="2025-06-30T13:49:00Z"/>
          <w:rFonts w:ascii="Arial" w:eastAsia="DengXian" w:hAnsi="Arial" w:cs="Arial"/>
          <w:color w:val="000000"/>
          <w:sz w:val="36"/>
          <w:szCs w:val="36"/>
          <w:lang w:val="fr-FR"/>
        </w:rPr>
      </w:pPr>
      <w:ins w:id="34" w:author="Obradovic, Aleksandra" w:date="2025-07-01T09:40:00Z" w16du:dateUtc="2025-07-01T07:40:00Z">
        <w:r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(</w:t>
        </w:r>
      </w:ins>
      <w:ins w:id="35" w:author="Edelmann, Clarisse" w:date="2025-06-30T15:48:00Z" w16du:dateUtc="2025-06-30T13:48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a)</w:t>
        </w:r>
      </w:ins>
      <w:ins w:id="36" w:author="Edelmann, Clarisse" w:date="2025-06-30T15:49:00Z" w16du:dateUtc="2025-06-30T13:49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</w:t>
        </w:r>
      </w:ins>
      <w:ins w:id="37" w:author="Obradovic, Aleksandra" w:date="2025-07-01T09:40:00Z" w16du:dateUtc="2025-07-01T07:40:00Z">
        <w:r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ab/>
        </w:r>
      </w:ins>
      <w:ins w:id="38" w:author="Edelmann, Clarisse" w:date="2025-06-30T15:49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les obstacles et les possibilités liés à la mise en œuvre des actions relevant des quatre domaines de travail susmentionnés au niveau national, afin d’éclairer les travaux du Conseil collaboratif mixte OMM-COI</w:t>
        </w:r>
      </w:ins>
      <w:ins w:id="39" w:author="Edelmann, Clarisse" w:date="2025-06-30T15:49:00Z" w16du:dateUtc="2025-06-30T13:49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 ;</w:t>
        </w:r>
      </w:ins>
    </w:p>
    <w:p w14:paraId="62BF4A4D" w14:textId="2FF99BC3" w:rsidR="00DF1383" w:rsidRPr="00DF1383" w:rsidRDefault="00DF1383" w:rsidP="00DF1383">
      <w:pPr>
        <w:pStyle w:val="ListParagraph"/>
        <w:tabs>
          <w:tab w:val="clear" w:pos="567"/>
        </w:tabs>
        <w:spacing w:after="120" w:line="480" w:lineRule="auto"/>
        <w:ind w:left="2160" w:hanging="648"/>
        <w:jc w:val="both"/>
        <w:rPr>
          <w:ins w:id="40" w:author="Edelmann, Clarisse" w:date="2025-06-30T15:51:00Z" w16du:dateUtc="2025-06-30T13:51:00Z"/>
          <w:rFonts w:ascii="Arial" w:eastAsia="DengXian" w:hAnsi="Arial" w:cs="Arial"/>
          <w:color w:val="000000"/>
          <w:sz w:val="36"/>
          <w:szCs w:val="36"/>
          <w:lang w:val="fr-FR"/>
        </w:rPr>
      </w:pPr>
      <w:ins w:id="41" w:author="Obradovic, Aleksandra" w:date="2025-07-01T09:40:00Z" w16du:dateUtc="2025-07-01T07:40:00Z">
        <w:r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(</w:t>
        </w:r>
      </w:ins>
      <w:ins w:id="42" w:author="Edelmann, Clarisse" w:date="2025-06-30T15:49:00Z" w16du:dateUtc="2025-06-30T13:49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b) </w:t>
        </w:r>
      </w:ins>
      <w:ins w:id="43" w:author="Obradovic, Aleksandra" w:date="2025-07-01T09:40:00Z" w16du:dateUtc="2025-07-01T07:40:00Z">
        <w:r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ab/>
        </w:r>
      </w:ins>
      <w:ins w:id="44" w:author="Edelmann, Clarisse" w:date="2025-06-30T15:50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les thèmes prioritaires que le Conseil collaboratif mixte OMM-COI pourrait aborder par la suite (sachant que certains sujets, énoncés dans le rapport JCB-3 Part 2, ont déjà été retenus pour les futurs travaux</w:t>
        </w:r>
      </w:ins>
      <w:ins w:id="45" w:author="Edelmann, Clarisse" w:date="2025-06-30T15:50:00Z" w16du:dateUtc="2025-06-30T13:50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) ;</w:t>
        </w:r>
      </w:ins>
    </w:p>
    <w:p w14:paraId="5F9247AF" w14:textId="305F6839" w:rsidR="00DF1383" w:rsidRPr="00DF1383" w:rsidRDefault="00DF1383" w:rsidP="00DF1383">
      <w:pPr>
        <w:pStyle w:val="ListParagraph"/>
        <w:spacing w:after="120" w:line="480" w:lineRule="auto"/>
        <w:ind w:left="1440" w:hanging="712"/>
        <w:contextualSpacing w:val="0"/>
        <w:jc w:val="both"/>
        <w:rPr>
          <w:rFonts w:ascii="Arial" w:eastAsia="DengXian" w:hAnsi="Arial" w:cs="Arial"/>
          <w:color w:val="000000"/>
          <w:sz w:val="36"/>
          <w:szCs w:val="36"/>
          <w:lang w:val="fr-FR"/>
        </w:rPr>
      </w:pPr>
      <w:ins w:id="46" w:author="Edelmann, Clarisse" w:date="2025-06-30T15:51:00Z" w16du:dateUtc="2025-06-30T13:51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lastRenderedPageBreak/>
          <w:t xml:space="preserve">(iii) </w:t>
        </w:r>
      </w:ins>
      <w:ins w:id="47" w:author="Obradovic, Aleksandra" w:date="2025-07-01T09:40:00Z" w16du:dateUtc="2025-07-01T07:40:00Z">
        <w:r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ab/>
        </w:r>
      </w:ins>
      <w:ins w:id="48" w:author="Edelmann, Clarisse" w:date="2025-06-30T15:52:00Z" w16du:dateUtc="2025-06-30T13:52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au vu</w:t>
        </w:r>
      </w:ins>
      <w:ins w:id="49" w:author="Edelmann, Clarisse" w:date="2025-06-30T15:51:00Z" w16du:dateUtc="2025-06-30T13:51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des résultats du processus de consultation des États membres,</w:t>
        </w:r>
      </w:ins>
      <w:ins w:id="50" w:author="Edelmann, Clarisse" w:date="2025-06-30T15:52:00Z" w16du:dateUtc="2025-06-30T13:52:00Z">
        <w:r w:rsidRPr="00DF1383">
          <w:rPr>
            <w:color w:val="333333"/>
            <w:sz w:val="36"/>
            <w:szCs w:val="36"/>
            <w:shd w:val="clear" w:color="auto" w:fill="FFFFFF"/>
            <w:lang w:val="fr-FR"/>
          </w:rPr>
          <w:t xml:space="preserve"> </w:t>
        </w:r>
      </w:ins>
      <w:ins w:id="51" w:author="Edelmann, Clarisse" w:date="2025-06-30T15:52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formuler des recommandations à l'intention d</w:t>
        </w:r>
      </w:ins>
      <w:ins w:id="52" w:author="Edelmann, Clarisse" w:date="2025-06-30T16:01:00Z" w16du:dateUtc="2025-06-30T14:01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es</w:t>
        </w:r>
      </w:ins>
      <w:ins w:id="53" w:author="Edelmann, Clarisse" w:date="2025-06-30T15:52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Conseil</w:t>
        </w:r>
      </w:ins>
      <w:ins w:id="54" w:author="Edelmann, Clarisse" w:date="2025-06-30T16:01:00Z" w16du:dateUtc="2025-06-30T14:01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s</w:t>
        </w:r>
      </w:ins>
      <w:ins w:id="55" w:author="Edelmann, Clarisse" w:date="2025-06-30T15:52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exécutif</w:t>
        </w:r>
      </w:ins>
      <w:ins w:id="56" w:author="Edelmann, Clarisse" w:date="2025-06-30T16:01:00Z" w16du:dateUtc="2025-06-30T14:01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s</w:t>
        </w:r>
      </w:ins>
      <w:ins w:id="57" w:author="Edelmann, Clarisse" w:date="2025-06-30T15:52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de l'OMM et de la COI en 2026 sur les futures modalités de gouvernance, y compris la stratégie quadriennale de collaboration entre l'OMM et la COI et les domaines de travail prioritaires, afin qu'ils les examinent</w:t>
        </w:r>
      </w:ins>
      <w:ins w:id="58" w:author="Edelmann, Clarisse" w:date="2025-06-30T16:01:00Z" w16du:dateUtc="2025-06-30T14:01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 ;</w:t>
        </w:r>
      </w:ins>
      <w:ins w:id="59" w:author="Edelmann, Clarisse" w:date="2025-06-30T16:02:00Z" w16du:dateUtc="2025-06-30T14:02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[Australie]</w:t>
        </w:r>
      </w:ins>
    </w:p>
    <w:p w14:paraId="09D4EB01" w14:textId="77777777" w:rsidR="00DF1383" w:rsidRPr="00DF1383" w:rsidRDefault="00DF1383" w:rsidP="00DF1383">
      <w:pPr>
        <w:pStyle w:val="ListParagraph"/>
        <w:tabs>
          <w:tab w:val="clear" w:pos="567"/>
        </w:tabs>
        <w:spacing w:after="120" w:line="480" w:lineRule="auto"/>
        <w:ind w:hanging="1260"/>
        <w:contextualSpacing w:val="0"/>
        <w:jc w:val="both"/>
        <w:rPr>
          <w:rFonts w:ascii="Arial" w:eastAsia="Verdana" w:hAnsi="Arial" w:cs="Arial"/>
          <w:color w:val="000000"/>
          <w:sz w:val="36"/>
          <w:szCs w:val="36"/>
          <w:lang w:val="fr-FR"/>
        </w:rPr>
      </w:pP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>8.</w:t>
      </w:r>
      <w:r w:rsidRPr="00DF1383">
        <w:rPr>
          <w:rFonts w:ascii="Arial" w:eastAsia="DengXian" w:hAnsi="Arial" w:cs="Arial"/>
          <w:sz w:val="36"/>
          <w:szCs w:val="36"/>
          <w:lang w:val="fr-FR"/>
        </w:rPr>
        <w:tab/>
      </w:r>
      <w:r w:rsidRPr="00DF1383">
        <w:rPr>
          <w:rFonts w:ascii="Arial" w:eastAsia="DengXian" w:hAnsi="Arial" w:cs="Arial"/>
          <w:color w:val="000000"/>
          <w:sz w:val="36"/>
          <w:szCs w:val="36"/>
          <w:u w:val="single"/>
          <w:lang w:val="fr-FR"/>
        </w:rPr>
        <w:t>Invite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 les États </w:t>
      </w:r>
      <w:r w:rsidRPr="00DF1383">
        <w:rPr>
          <w:rFonts w:ascii="Arial" w:eastAsia="Arial" w:hAnsi="Arial" w:cs="Arial"/>
          <w:color w:val="000000"/>
          <w:sz w:val="36"/>
          <w:szCs w:val="36"/>
          <w:lang w:val="fr-FR"/>
        </w:rPr>
        <w:t>membres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 à : </w:t>
      </w:r>
    </w:p>
    <w:p w14:paraId="48484474" w14:textId="77777777" w:rsidR="00DF1383" w:rsidRPr="00DF1383" w:rsidRDefault="00DF1383" w:rsidP="00DF1383">
      <w:pPr>
        <w:pStyle w:val="ListParagraph"/>
        <w:spacing w:after="120" w:line="480" w:lineRule="auto"/>
        <w:ind w:left="1560" w:hanging="840"/>
        <w:contextualSpacing w:val="0"/>
        <w:jc w:val="both"/>
        <w:rPr>
          <w:rFonts w:ascii="Arial" w:eastAsia="Verdana" w:hAnsi="Arial" w:cs="Arial"/>
          <w:color w:val="000000"/>
          <w:sz w:val="36"/>
          <w:szCs w:val="36"/>
          <w:lang w:val="fr-FR"/>
        </w:rPr>
      </w:pP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>(i)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ab/>
        <w:t xml:space="preserve">collaborer au sein des systèmes nationaux dans les quatre domaines de travail définis par le Conseil collaboratif mixte OMM-COI ; </w:t>
      </w:r>
    </w:p>
    <w:p w14:paraId="1776EDBC" w14:textId="77777777" w:rsidR="00DF1383" w:rsidRPr="00DF1383" w:rsidRDefault="00DF1383" w:rsidP="00DF1383">
      <w:pPr>
        <w:pStyle w:val="ListParagraph"/>
        <w:spacing w:after="120" w:line="480" w:lineRule="auto"/>
        <w:ind w:left="1560" w:hanging="840"/>
        <w:contextualSpacing w:val="0"/>
        <w:jc w:val="both"/>
        <w:rPr>
          <w:ins w:id="60" w:author="Edelmann, Clarisse" w:date="2025-06-30T16:03:00Z" w16du:dateUtc="2025-06-30T14:03:00Z"/>
          <w:rFonts w:ascii="Arial" w:eastAsia="DengXian" w:hAnsi="Arial" w:cs="Arial"/>
          <w:color w:val="000000"/>
          <w:sz w:val="36"/>
          <w:szCs w:val="36"/>
          <w:lang w:val="fr-FR"/>
        </w:rPr>
      </w:pP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>(ii)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ab/>
        <w:t xml:space="preserve">appuyer les travaux du </w:t>
      </w:r>
      <w:r w:rsidRPr="00DF1383">
        <w:rPr>
          <w:rFonts w:ascii="Arial" w:eastAsia="Arial" w:hAnsi="Arial" w:cs="Arial"/>
          <w:sz w:val="36"/>
          <w:szCs w:val="36"/>
          <w:lang w:val="fr-FR"/>
        </w:rPr>
        <w:t>Conseil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 xml:space="preserve"> collaboratif mixte OMM-COI et collaborer avec lui par l’intermédiaire des points focaux nationaux de la COI et des représentants permanents auprès </w:t>
      </w:r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lastRenderedPageBreak/>
        <w:t xml:space="preserve">de l’OMM, notamment en ce qui concerne les problèmes communs recensés au niveau national ; </w:t>
      </w:r>
    </w:p>
    <w:p w14:paraId="488B05BC" w14:textId="77777777" w:rsidR="00DF1383" w:rsidRPr="00B5624B" w:rsidRDefault="00DF1383" w:rsidP="00DF1383">
      <w:pPr>
        <w:spacing w:after="240" w:line="480" w:lineRule="auto"/>
        <w:ind w:left="1730" w:hanging="567"/>
        <w:jc w:val="both"/>
        <w:rPr>
          <w:rFonts w:ascii="Arial" w:eastAsia="Verdana" w:hAnsi="Arial" w:cs="Arial"/>
          <w:color w:val="000000"/>
          <w:sz w:val="36"/>
          <w:szCs w:val="36"/>
        </w:rPr>
      </w:pPr>
      <w:ins w:id="61" w:author="Edelmann, Clarisse" w:date="2025-06-30T16:03:00Z" w16du:dateUtc="2025-06-30T14:03:00Z">
        <w:r w:rsidRPr="00B5624B">
          <w:rPr>
            <w:rFonts w:ascii="Arial" w:eastAsia="DengXian" w:hAnsi="Arial" w:cs="Arial"/>
            <w:color w:val="000000"/>
            <w:sz w:val="36"/>
            <w:szCs w:val="36"/>
          </w:rPr>
          <w:t>[Australie]</w:t>
        </w:r>
      </w:ins>
    </w:p>
    <w:p w14:paraId="1867DF3B" w14:textId="77777777" w:rsidR="00DF1383" w:rsidRPr="00B5624B" w:rsidDel="00D72E76" w:rsidRDefault="00DF1383" w:rsidP="00DF1383">
      <w:pPr>
        <w:pStyle w:val="ListParagraph"/>
        <w:spacing w:after="120" w:line="480" w:lineRule="auto"/>
        <w:ind w:left="1560" w:hanging="840"/>
        <w:contextualSpacing w:val="0"/>
        <w:jc w:val="both"/>
        <w:rPr>
          <w:del w:id="62" w:author="Edelmann, Clarisse" w:date="2025-06-30T16:03:00Z" w16du:dateUtc="2025-06-30T14:03:00Z"/>
          <w:rFonts w:ascii="Arial" w:eastAsia="Verdana" w:hAnsi="Arial" w:cs="Arial"/>
          <w:color w:val="000000"/>
          <w:sz w:val="36"/>
          <w:szCs w:val="36"/>
        </w:rPr>
      </w:pPr>
      <w:del w:id="63" w:author="Edelmann, Clarisse" w:date="2025-06-30T16:03:00Z" w16du:dateUtc="2025-06-30T14:03:00Z">
        <w:r w:rsidRPr="00B5624B" w:rsidDel="00D72E76">
          <w:rPr>
            <w:rFonts w:ascii="Arial" w:eastAsia="DengXian" w:hAnsi="Arial" w:cs="Arial"/>
            <w:color w:val="000000"/>
            <w:sz w:val="36"/>
            <w:szCs w:val="36"/>
          </w:rPr>
          <w:delText>(iii)</w:delText>
        </w:r>
        <w:r w:rsidRPr="00B5624B" w:rsidDel="00D72E76">
          <w:rPr>
            <w:rFonts w:ascii="Arial" w:eastAsia="DengXian" w:hAnsi="Arial" w:cs="Arial"/>
            <w:color w:val="000000"/>
            <w:sz w:val="36"/>
            <w:szCs w:val="36"/>
          </w:rPr>
          <w:tab/>
          <w:delText>fournir par écrit, avant le 1</w:delText>
        </w:r>
        <w:r w:rsidRPr="00B5624B" w:rsidDel="00D72E76">
          <w:rPr>
            <w:rFonts w:ascii="Arial" w:eastAsia="DengXian" w:hAnsi="Arial" w:cs="Arial"/>
            <w:color w:val="000000"/>
            <w:sz w:val="36"/>
            <w:szCs w:val="36"/>
            <w:vertAlign w:val="superscript"/>
          </w:rPr>
          <w:delText>er</w:delText>
        </w:r>
        <w:r w:rsidRPr="00B5624B" w:rsidDel="00D72E76">
          <w:rPr>
            <w:rFonts w:ascii="Arial" w:eastAsia="DengXian" w:hAnsi="Arial" w:cs="Arial"/>
            <w:color w:val="000000"/>
            <w:sz w:val="36"/>
            <w:szCs w:val="36"/>
          </w:rPr>
          <w:delText xml:space="preserve"> septembre 2025, une contribution décrivant : </w:delText>
        </w:r>
      </w:del>
    </w:p>
    <w:p w14:paraId="63EB9D6B" w14:textId="77777777" w:rsidR="00DF1383" w:rsidRPr="00B5624B" w:rsidDel="00D72E76" w:rsidRDefault="00DF1383" w:rsidP="00DF1383">
      <w:pPr>
        <w:pStyle w:val="ListParagraph"/>
        <w:spacing w:after="120" w:line="480" w:lineRule="auto"/>
        <w:ind w:left="1560" w:hanging="840"/>
        <w:contextualSpacing w:val="0"/>
        <w:jc w:val="both"/>
        <w:rPr>
          <w:del w:id="64" w:author="Edelmann, Clarisse" w:date="2025-06-30T16:03:00Z" w16du:dateUtc="2025-06-30T14:03:00Z"/>
          <w:rFonts w:ascii="Arial" w:eastAsia="Verdana" w:hAnsi="Arial" w:cs="Arial"/>
          <w:color w:val="000000"/>
          <w:sz w:val="36"/>
          <w:szCs w:val="36"/>
        </w:rPr>
      </w:pPr>
      <w:del w:id="65" w:author="Edelmann, Clarisse" w:date="2025-06-30T16:03:00Z" w16du:dateUtc="2025-06-30T14:03:00Z">
        <w:r w:rsidRPr="00B5624B" w:rsidDel="00D72E76">
          <w:rPr>
            <w:rFonts w:ascii="Arial" w:eastAsia="DengXian" w:hAnsi="Arial" w:cs="Arial"/>
            <w:color w:val="000000"/>
            <w:sz w:val="36"/>
            <w:szCs w:val="36"/>
          </w:rPr>
          <w:delText>(a)</w:delText>
        </w:r>
        <w:r w:rsidRPr="00B5624B" w:rsidDel="00D72E76">
          <w:rPr>
            <w:rFonts w:ascii="Arial" w:eastAsia="DengXian" w:hAnsi="Arial" w:cs="Arial"/>
            <w:color w:val="000000"/>
            <w:sz w:val="36"/>
            <w:szCs w:val="36"/>
          </w:rPr>
          <w:tab/>
          <w:delText>les obstacles et les possibilités liés à la mise en œuvre des actions relevant des quatre domaines de travail susmentionnés au niveau national, afin d’éclairer les travaux du Conseil collaboratif mixte OMM</w:delText>
        </w:r>
        <w:r w:rsidRPr="00B5624B" w:rsidDel="00D72E76">
          <w:rPr>
            <w:rFonts w:ascii="Arial" w:eastAsia="DengXian" w:hAnsi="Arial" w:cs="Arial"/>
            <w:color w:val="000000"/>
            <w:sz w:val="36"/>
            <w:szCs w:val="36"/>
          </w:rPr>
          <w:noBreakHyphen/>
          <w:delText>COI ;</w:delText>
        </w:r>
      </w:del>
    </w:p>
    <w:p w14:paraId="6102FA8B" w14:textId="77777777" w:rsidR="00DF1383" w:rsidRPr="00B5624B" w:rsidDel="001119DA" w:rsidRDefault="00DF1383" w:rsidP="00DF1383">
      <w:pPr>
        <w:pStyle w:val="ListParagraph"/>
        <w:spacing w:after="120" w:line="480" w:lineRule="auto"/>
        <w:ind w:left="1560" w:hanging="840"/>
        <w:contextualSpacing w:val="0"/>
        <w:jc w:val="both"/>
        <w:rPr>
          <w:del w:id="66" w:author="Edelmann, Clarisse" w:date="2025-06-30T16:03:00Z" w16du:dateUtc="2025-06-30T14:03:00Z"/>
          <w:rFonts w:ascii="Arial" w:eastAsia="DengXian" w:hAnsi="Arial" w:cs="Arial"/>
          <w:color w:val="000000"/>
          <w:sz w:val="36"/>
          <w:szCs w:val="36"/>
        </w:rPr>
      </w:pPr>
      <w:del w:id="67" w:author="Edelmann, Clarisse" w:date="2025-06-30T16:03:00Z" w16du:dateUtc="2025-06-30T14:03:00Z">
        <w:r w:rsidRPr="00B5624B" w:rsidDel="00D72E76">
          <w:rPr>
            <w:rFonts w:ascii="Arial" w:eastAsia="DengXian" w:hAnsi="Arial" w:cs="Arial"/>
            <w:color w:val="000000"/>
            <w:sz w:val="36"/>
            <w:szCs w:val="36"/>
          </w:rPr>
          <w:delText>(b)</w:delText>
        </w:r>
        <w:r w:rsidRPr="00B5624B" w:rsidDel="00D72E76">
          <w:rPr>
            <w:rFonts w:ascii="Arial" w:eastAsia="DengXian" w:hAnsi="Arial" w:cs="Arial"/>
            <w:color w:val="000000"/>
            <w:sz w:val="36"/>
            <w:szCs w:val="36"/>
          </w:rPr>
          <w:tab/>
          <w:delText>les thèmes prioritaires que le Conseil collaboratif mixte OMM-COI pourrait aborder par la suite (sachant que certains sujets, énoncés dans le rapport JCB-3 Part 2, ont déjà été retenus pour les futurs travaux) ;</w:delText>
        </w:r>
      </w:del>
    </w:p>
    <w:p w14:paraId="4A529D2F" w14:textId="39775A9C" w:rsidR="00DF1383" w:rsidRPr="00DF1383" w:rsidRDefault="00DF1383" w:rsidP="00DF1383">
      <w:pPr>
        <w:pStyle w:val="ListParagraph"/>
        <w:spacing w:after="120" w:line="480" w:lineRule="auto"/>
        <w:ind w:left="1560" w:hanging="840"/>
        <w:contextualSpacing w:val="0"/>
        <w:jc w:val="both"/>
        <w:rPr>
          <w:ins w:id="68" w:author="Edelmann, Clarisse" w:date="2025-06-30T16:03:00Z" w16du:dateUtc="2025-06-30T14:03:00Z"/>
          <w:rFonts w:ascii="Arial" w:eastAsia="Verdana" w:hAnsi="Arial" w:cs="Arial"/>
          <w:color w:val="000000"/>
          <w:sz w:val="36"/>
          <w:szCs w:val="36"/>
          <w:lang w:val="fr-FR"/>
        </w:rPr>
      </w:pPr>
      <w:ins w:id="69" w:author="Edelmann, Clarisse" w:date="2025-06-30T16:04:00Z" w16du:dateUtc="2025-06-30T14:04:00Z">
        <w:r w:rsidRPr="00DF1383">
          <w:rPr>
            <w:rFonts w:ascii="Arial" w:eastAsia="Verdana" w:hAnsi="Arial" w:cs="Arial"/>
            <w:color w:val="000000"/>
            <w:sz w:val="36"/>
            <w:szCs w:val="36"/>
            <w:lang w:val="fr-FR"/>
          </w:rPr>
          <w:lastRenderedPageBreak/>
          <w:t xml:space="preserve">(iii) </w:t>
        </w:r>
      </w:ins>
      <w:ins w:id="70" w:author="Obradovic, Aleksandra" w:date="2025-07-01T09:40:00Z" w16du:dateUtc="2025-07-01T07:40:00Z">
        <w:r>
          <w:rPr>
            <w:rFonts w:ascii="Arial" w:eastAsia="Verdana" w:hAnsi="Arial" w:cs="Arial"/>
            <w:color w:val="000000"/>
            <w:sz w:val="36"/>
            <w:szCs w:val="36"/>
            <w:lang w:val="fr-FR"/>
          </w:rPr>
          <w:tab/>
        </w:r>
      </w:ins>
      <w:ins w:id="71" w:author="Edelmann, Clarisse" w:date="2025-06-30T16:04:00Z" w16du:dateUtc="2025-06-30T14:04:00Z">
        <w:r w:rsidRPr="00DF1383">
          <w:rPr>
            <w:rFonts w:ascii="Arial" w:eastAsia="Verdana" w:hAnsi="Arial" w:cs="Arial"/>
            <w:color w:val="000000"/>
            <w:sz w:val="36"/>
            <w:szCs w:val="36"/>
            <w:lang w:val="fr-FR"/>
          </w:rPr>
          <w:t xml:space="preserve">répondre activement </w:t>
        </w:r>
      </w:ins>
      <w:ins w:id="72" w:author="Edelmann, Clarisse" w:date="2025-06-30T16:05:00Z" w16du:dateUtc="2025-06-30T14:05:00Z">
        <w:r w:rsidRPr="00DF1383">
          <w:rPr>
            <w:rFonts w:ascii="Arial" w:eastAsia="Verdana" w:hAnsi="Arial" w:cs="Arial"/>
            <w:color w:val="000000"/>
            <w:sz w:val="36"/>
            <w:szCs w:val="36"/>
            <w:lang w:val="fr-FR"/>
          </w:rPr>
          <w:t>à l’enquête avant le 1</w:t>
        </w:r>
        <w:r w:rsidRPr="00DF1383">
          <w:rPr>
            <w:rFonts w:ascii="Arial" w:eastAsia="Verdana" w:hAnsi="Arial" w:cs="Arial"/>
            <w:color w:val="000000"/>
            <w:sz w:val="36"/>
            <w:szCs w:val="36"/>
            <w:vertAlign w:val="superscript"/>
            <w:lang w:val="fr-FR"/>
          </w:rPr>
          <w:t>er</w:t>
        </w:r>
      </w:ins>
      <w:ins w:id="73" w:author="Obradovic, Aleksandra" w:date="2025-07-01T09:41:00Z" w16du:dateUtc="2025-07-01T07:41:00Z">
        <w:r>
          <w:rPr>
            <w:rFonts w:ascii="Arial" w:eastAsia="Verdana" w:hAnsi="Arial" w:cs="Arial"/>
            <w:color w:val="000000"/>
            <w:sz w:val="36"/>
            <w:szCs w:val="36"/>
            <w:vertAlign w:val="superscript"/>
            <w:lang w:val="fr-FR"/>
          </w:rPr>
          <w:t> </w:t>
        </w:r>
      </w:ins>
      <w:ins w:id="74" w:author="Edelmann, Clarisse" w:date="2025-06-30T16:05:00Z" w16du:dateUtc="2025-06-30T14:05:00Z">
        <w:r w:rsidRPr="00DF1383">
          <w:rPr>
            <w:rFonts w:ascii="Arial" w:eastAsia="Verdana" w:hAnsi="Arial" w:cs="Arial"/>
            <w:color w:val="000000"/>
            <w:sz w:val="36"/>
            <w:szCs w:val="36"/>
            <w:lang w:val="fr-FR"/>
          </w:rPr>
          <w:t>septembre 2025 ;</w:t>
        </w:r>
      </w:ins>
      <w:ins w:id="75" w:author="Obradovic, Aleksandra" w:date="2025-07-01T09:40:00Z" w16du:dateUtc="2025-07-01T07:40:00Z">
        <w:r>
          <w:rPr>
            <w:rFonts w:ascii="Arial" w:eastAsia="Verdana" w:hAnsi="Arial" w:cs="Arial"/>
            <w:color w:val="000000"/>
            <w:sz w:val="36"/>
            <w:szCs w:val="36"/>
            <w:lang w:val="fr-FR"/>
          </w:rPr>
          <w:t xml:space="preserve"> </w:t>
        </w:r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  <w:rPrChange w:id="76" w:author="Obradovic, Aleksandra" w:date="2025-07-01T09:40:00Z" w16du:dateUtc="2025-07-01T07:40:00Z">
              <w:rPr>
                <w:rFonts w:ascii="Arial" w:eastAsia="DengXian" w:hAnsi="Arial" w:cs="Arial"/>
                <w:color w:val="000000"/>
                <w:sz w:val="36"/>
                <w:szCs w:val="36"/>
              </w:rPr>
            </w:rPrChange>
          </w:rPr>
          <w:t>[Australie]</w:t>
        </w:r>
      </w:ins>
    </w:p>
    <w:p w14:paraId="5E64E31F" w14:textId="5019728A" w:rsidR="00DF1383" w:rsidRPr="00DF1383" w:rsidRDefault="00DF1383">
      <w:pPr>
        <w:pStyle w:val="ListParagraph"/>
        <w:spacing w:after="120" w:line="480" w:lineRule="auto"/>
        <w:ind w:left="1701" w:hanging="981"/>
        <w:contextualSpacing w:val="0"/>
        <w:jc w:val="both"/>
        <w:rPr>
          <w:sz w:val="36"/>
          <w:szCs w:val="36"/>
          <w:lang w:val="fr-FR"/>
        </w:rPr>
        <w:pPrChange w:id="77" w:author="Obradovic, Aleksandra" w:date="2025-07-01T09:44:00Z" w16du:dateUtc="2025-07-01T07:44:00Z">
          <w:pPr>
            <w:pStyle w:val="ListParagraph"/>
            <w:spacing w:after="120" w:line="480" w:lineRule="auto"/>
            <w:ind w:left="1560" w:hanging="840"/>
            <w:contextualSpacing w:val="0"/>
            <w:jc w:val="both"/>
          </w:pPr>
        </w:pPrChange>
      </w:pPr>
      <w:del w:id="78" w:author="Edelmann, Clarisse" w:date="2025-06-30T16:05:00Z" w16du:dateUtc="2025-06-30T14:05:00Z">
        <w:r w:rsidRPr="00DF1383" w:rsidDel="001119DA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delText>(c</w:delText>
        </w:r>
      </w:del>
      <w:del w:id="79" w:author="Obradovic, Aleksandra" w:date="2025-07-01T09:44:00Z" w16du:dateUtc="2025-07-01T07:44:00Z">
        <w:r w:rsidR="00F709C1" w:rsidDel="00F709C1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delText>)</w:delText>
        </w:r>
      </w:del>
      <w:ins w:id="80" w:author="Obradovic, Aleksandra" w:date="2025-07-01T09:44:00Z" w16du:dateUtc="2025-07-01T07:44:00Z">
        <w:r w:rsidR="00F709C1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(</w:t>
        </w:r>
      </w:ins>
      <w:ins w:id="81" w:author="Edelmann, Clarisse" w:date="2025-06-30T16:05:00Z" w16du:dateUtc="2025-06-30T14:05:00Z">
        <w:r w:rsidRPr="00DF138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iv</w:t>
        </w:r>
      </w:ins>
      <w:ins w:id="82" w:author="Obradovic, Aleksandra" w:date="2025-07-01T09:44:00Z" w16du:dateUtc="2025-07-01T07:44:00Z">
        <w:r w:rsidR="00F709C1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)</w:t>
        </w:r>
      </w:ins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ab/>
        <w:t>contribuer activement aux domaines de travail prioritaires, en particulier à l’accélération de la réalisation et de la préparation de l’initiative des Nations Unies « Alertes précoces pour tous » (EW4All) et à la prise de mesures rapides par tous</w:t>
      </w:r>
      <w:ins w:id="83" w:author="Boned, Patrice" w:date="2025-07-01T13:16:00Z" w16du:dateUtc="2025-07-01T11:16:00Z">
        <w:r w:rsidR="0028375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, </w:t>
        </w:r>
        <w:r w:rsidR="00283753" w:rsidRPr="00283753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>ainsi qu'à l'élaboration de synergies et de programmes conjoints de renforcement des capacités</w:t>
        </w:r>
      </w:ins>
      <w:r w:rsidRPr="00DF1383">
        <w:rPr>
          <w:rFonts w:ascii="Arial" w:eastAsia="DengXian" w:hAnsi="Arial" w:cs="Arial"/>
          <w:color w:val="000000"/>
          <w:sz w:val="36"/>
          <w:szCs w:val="36"/>
          <w:lang w:val="fr-FR"/>
        </w:rPr>
        <w:t>.</w:t>
      </w:r>
      <w:ins w:id="84" w:author="Boned, Patrice" w:date="2025-07-01T13:16:00Z" w16du:dateUtc="2025-07-01T11:16:00Z">
        <w:r w:rsidR="008104D5">
          <w:rPr>
            <w:rFonts w:ascii="Arial" w:eastAsia="DengXian" w:hAnsi="Arial" w:cs="Arial"/>
            <w:color w:val="000000"/>
            <w:sz w:val="36"/>
            <w:szCs w:val="36"/>
            <w:lang w:val="fr-FR"/>
          </w:rPr>
          <w:t xml:space="preserve"> [Australie]</w:t>
        </w:r>
      </w:ins>
    </w:p>
    <w:p w14:paraId="2CE649B4" w14:textId="24F7D1ED" w:rsidR="000817F9" w:rsidRPr="00DF1383" w:rsidRDefault="000817F9" w:rsidP="0088375A">
      <w:pPr>
        <w:spacing w:after="120" w:line="480" w:lineRule="auto"/>
        <w:rPr>
          <w:rFonts w:ascii="Arial" w:eastAsia="Verdana" w:hAnsi="Arial" w:cs="Arial"/>
          <w:color w:val="000000" w:themeColor="text1"/>
          <w:sz w:val="36"/>
          <w:szCs w:val="36"/>
          <w:lang w:val="fr-FR"/>
        </w:rPr>
      </w:pPr>
    </w:p>
    <w:sectPr w:rsidR="000817F9" w:rsidRPr="00DF1383" w:rsidSect="00DF138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41A5" w14:textId="77777777" w:rsidR="00572B9A" w:rsidRDefault="00572B9A" w:rsidP="002C2CAD">
      <w:r>
        <w:separator/>
      </w:r>
    </w:p>
  </w:endnote>
  <w:endnote w:type="continuationSeparator" w:id="0">
    <w:p w14:paraId="305A0BD9" w14:textId="77777777" w:rsidR="00572B9A" w:rsidRDefault="00572B9A" w:rsidP="002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A8CC8" w14:textId="77777777" w:rsidR="00572B9A" w:rsidRDefault="00572B9A" w:rsidP="002C2CAD">
      <w:r>
        <w:separator/>
      </w:r>
    </w:p>
  </w:footnote>
  <w:footnote w:type="continuationSeparator" w:id="0">
    <w:p w14:paraId="3D51A1F9" w14:textId="77777777" w:rsidR="00572B9A" w:rsidRDefault="00572B9A" w:rsidP="002C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DB4EF34"/>
    <w:lvl w:ilvl="0">
      <w:start w:val="1"/>
      <w:numFmt w:val="decimal"/>
      <w:pStyle w:val="Heading1"/>
      <w:lvlText w:val="%1."/>
      <w:lvlJc w:val="left"/>
      <w:pPr>
        <w:tabs>
          <w:tab w:val="num" w:pos="2989"/>
        </w:tabs>
        <w:ind w:left="2989" w:hanging="709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lvlText w:val="%2.%1.%3"/>
      <w:lvlJc w:val="left"/>
      <w:pPr>
        <w:tabs>
          <w:tab w:val="num" w:pos="1419"/>
        </w:tabs>
        <w:ind w:left="1419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4F558F"/>
    <w:multiLevelType w:val="hybridMultilevel"/>
    <w:tmpl w:val="F7C85476"/>
    <w:lvl w:ilvl="0" w:tplc="85BCDF46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283"/>
    <w:multiLevelType w:val="hybridMultilevel"/>
    <w:tmpl w:val="C840EF18"/>
    <w:lvl w:ilvl="0" w:tplc="15C69B88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018"/>
    <w:multiLevelType w:val="multilevel"/>
    <w:tmpl w:val="C2E0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7CB1F64"/>
    <w:multiLevelType w:val="multilevel"/>
    <w:tmpl w:val="FB20C6FA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5" w15:restartNumberingAfterBreak="0">
    <w:nsid w:val="1CA87FFE"/>
    <w:multiLevelType w:val="multilevel"/>
    <w:tmpl w:val="D41A64C0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6" w15:restartNumberingAfterBreak="0">
    <w:nsid w:val="1CFA5554"/>
    <w:multiLevelType w:val="multilevel"/>
    <w:tmpl w:val="521C50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iCs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7" w15:restartNumberingAfterBreak="0">
    <w:nsid w:val="1D06E2FC"/>
    <w:multiLevelType w:val="hybridMultilevel"/>
    <w:tmpl w:val="8814FE64"/>
    <w:lvl w:ilvl="0" w:tplc="CC6E34A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2D6CE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40896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8887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08571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F2EF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02B3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4A8CD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60BD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CB0D19"/>
    <w:multiLevelType w:val="hybridMultilevel"/>
    <w:tmpl w:val="78ACF6E6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41BC3"/>
    <w:multiLevelType w:val="multilevel"/>
    <w:tmpl w:val="D00E3492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0" w15:restartNumberingAfterBreak="0">
    <w:nsid w:val="2B976B35"/>
    <w:multiLevelType w:val="multilevel"/>
    <w:tmpl w:val="A3F0A952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1" w15:restartNumberingAfterBreak="0">
    <w:nsid w:val="2C201365"/>
    <w:multiLevelType w:val="hybridMultilevel"/>
    <w:tmpl w:val="4CD88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464AF3"/>
    <w:multiLevelType w:val="multilevel"/>
    <w:tmpl w:val="25E4F2A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3" w15:restartNumberingAfterBreak="0">
    <w:nsid w:val="31112724"/>
    <w:multiLevelType w:val="hybridMultilevel"/>
    <w:tmpl w:val="6A36F186"/>
    <w:lvl w:ilvl="0" w:tplc="CFBE21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3C1850"/>
    <w:multiLevelType w:val="hybridMultilevel"/>
    <w:tmpl w:val="BF12917C"/>
    <w:lvl w:ilvl="0" w:tplc="2D7E87F8">
      <w:start w:val="4"/>
      <w:numFmt w:val="decimal"/>
      <w:lvlText w:val="%1."/>
      <w:lvlJc w:val="left"/>
      <w:pPr>
        <w:ind w:left="1099" w:hanging="8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805DC"/>
    <w:multiLevelType w:val="multilevel"/>
    <w:tmpl w:val="BE38F140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6" w15:restartNumberingAfterBreak="0">
    <w:nsid w:val="410F29AB"/>
    <w:multiLevelType w:val="multilevel"/>
    <w:tmpl w:val="521C50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iCs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7" w15:restartNumberingAfterBreak="0">
    <w:nsid w:val="474E442B"/>
    <w:multiLevelType w:val="hybridMultilevel"/>
    <w:tmpl w:val="18480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A09D12">
      <w:start w:val="1"/>
      <w:numFmt w:val="lowerRoman"/>
      <w:lvlText w:val="(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CF63E"/>
    <w:multiLevelType w:val="hybridMultilevel"/>
    <w:tmpl w:val="54768542"/>
    <w:lvl w:ilvl="0" w:tplc="B62EB31E">
      <w:start w:val="1"/>
      <w:numFmt w:val="decimal"/>
      <w:lvlText w:val="%1."/>
      <w:lvlJc w:val="left"/>
      <w:pPr>
        <w:ind w:left="720" w:hanging="360"/>
      </w:pPr>
    </w:lvl>
    <w:lvl w:ilvl="1" w:tplc="0838B77E">
      <w:start w:val="1"/>
      <w:numFmt w:val="lowerLetter"/>
      <w:lvlText w:val="%2."/>
      <w:lvlJc w:val="left"/>
      <w:pPr>
        <w:ind w:left="1440" w:hanging="360"/>
      </w:pPr>
    </w:lvl>
    <w:lvl w:ilvl="2" w:tplc="04BC0014">
      <w:start w:val="1"/>
      <w:numFmt w:val="lowerRoman"/>
      <w:lvlText w:val="%3."/>
      <w:lvlJc w:val="right"/>
      <w:pPr>
        <w:ind w:left="2160" w:hanging="180"/>
      </w:pPr>
    </w:lvl>
    <w:lvl w:ilvl="3" w:tplc="66CE74B0">
      <w:start w:val="1"/>
      <w:numFmt w:val="decimal"/>
      <w:lvlText w:val="%4."/>
      <w:lvlJc w:val="left"/>
      <w:pPr>
        <w:ind w:left="2880" w:hanging="360"/>
      </w:pPr>
    </w:lvl>
    <w:lvl w:ilvl="4" w:tplc="118463BC">
      <w:start w:val="1"/>
      <w:numFmt w:val="lowerLetter"/>
      <w:lvlText w:val="%5."/>
      <w:lvlJc w:val="left"/>
      <w:pPr>
        <w:ind w:left="3600" w:hanging="360"/>
      </w:pPr>
    </w:lvl>
    <w:lvl w:ilvl="5" w:tplc="7A741BF8">
      <w:start w:val="1"/>
      <w:numFmt w:val="lowerRoman"/>
      <w:lvlText w:val="%6."/>
      <w:lvlJc w:val="right"/>
      <w:pPr>
        <w:ind w:left="4320" w:hanging="180"/>
      </w:pPr>
    </w:lvl>
    <w:lvl w:ilvl="6" w:tplc="6D2EF790">
      <w:start w:val="1"/>
      <w:numFmt w:val="decimal"/>
      <w:lvlText w:val="%7."/>
      <w:lvlJc w:val="left"/>
      <w:pPr>
        <w:ind w:left="5040" w:hanging="360"/>
      </w:pPr>
    </w:lvl>
    <w:lvl w:ilvl="7" w:tplc="0EE22F1E">
      <w:start w:val="1"/>
      <w:numFmt w:val="lowerLetter"/>
      <w:lvlText w:val="%8."/>
      <w:lvlJc w:val="left"/>
      <w:pPr>
        <w:ind w:left="5760" w:hanging="360"/>
      </w:pPr>
    </w:lvl>
    <w:lvl w:ilvl="8" w:tplc="E5D6DBD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A1535"/>
    <w:multiLevelType w:val="hybridMultilevel"/>
    <w:tmpl w:val="3CB09A96"/>
    <w:lvl w:ilvl="0" w:tplc="87A09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06ED"/>
    <w:multiLevelType w:val="hybridMultilevel"/>
    <w:tmpl w:val="D2BAA9CE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80C0F52"/>
    <w:multiLevelType w:val="hybridMultilevel"/>
    <w:tmpl w:val="BF664602"/>
    <w:lvl w:ilvl="0" w:tplc="DD860B94">
      <w:start w:val="1"/>
      <w:numFmt w:val="lowerRoman"/>
      <w:lvlText w:val="(%1)"/>
      <w:lvlJc w:val="left"/>
      <w:pPr>
        <w:ind w:left="1042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62" w:hanging="360"/>
      </w:pPr>
    </w:lvl>
    <w:lvl w:ilvl="2" w:tplc="040C001B" w:tentative="1">
      <w:start w:val="1"/>
      <w:numFmt w:val="lowerRoman"/>
      <w:lvlText w:val="%3."/>
      <w:lvlJc w:val="right"/>
      <w:pPr>
        <w:ind w:left="2482" w:hanging="180"/>
      </w:pPr>
    </w:lvl>
    <w:lvl w:ilvl="3" w:tplc="040C000F" w:tentative="1">
      <w:start w:val="1"/>
      <w:numFmt w:val="decimal"/>
      <w:lvlText w:val="%4."/>
      <w:lvlJc w:val="left"/>
      <w:pPr>
        <w:ind w:left="3202" w:hanging="360"/>
      </w:pPr>
    </w:lvl>
    <w:lvl w:ilvl="4" w:tplc="040C0019" w:tentative="1">
      <w:start w:val="1"/>
      <w:numFmt w:val="lowerLetter"/>
      <w:lvlText w:val="%5."/>
      <w:lvlJc w:val="left"/>
      <w:pPr>
        <w:ind w:left="3922" w:hanging="360"/>
      </w:pPr>
    </w:lvl>
    <w:lvl w:ilvl="5" w:tplc="040C001B" w:tentative="1">
      <w:start w:val="1"/>
      <w:numFmt w:val="lowerRoman"/>
      <w:lvlText w:val="%6."/>
      <w:lvlJc w:val="right"/>
      <w:pPr>
        <w:ind w:left="4642" w:hanging="180"/>
      </w:pPr>
    </w:lvl>
    <w:lvl w:ilvl="6" w:tplc="040C000F" w:tentative="1">
      <w:start w:val="1"/>
      <w:numFmt w:val="decimal"/>
      <w:lvlText w:val="%7."/>
      <w:lvlJc w:val="left"/>
      <w:pPr>
        <w:ind w:left="5362" w:hanging="360"/>
      </w:pPr>
    </w:lvl>
    <w:lvl w:ilvl="7" w:tplc="040C0019" w:tentative="1">
      <w:start w:val="1"/>
      <w:numFmt w:val="lowerLetter"/>
      <w:lvlText w:val="%8."/>
      <w:lvlJc w:val="left"/>
      <w:pPr>
        <w:ind w:left="6082" w:hanging="360"/>
      </w:pPr>
    </w:lvl>
    <w:lvl w:ilvl="8" w:tplc="040C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2" w15:restartNumberingAfterBreak="0">
    <w:nsid w:val="5AE257D6"/>
    <w:multiLevelType w:val="multilevel"/>
    <w:tmpl w:val="B6A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D985D3F"/>
    <w:multiLevelType w:val="hybridMultilevel"/>
    <w:tmpl w:val="C37860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8370F"/>
    <w:multiLevelType w:val="multilevel"/>
    <w:tmpl w:val="43684A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5" w15:restartNumberingAfterBreak="0">
    <w:nsid w:val="6D9AD6FE"/>
    <w:multiLevelType w:val="hybridMultilevel"/>
    <w:tmpl w:val="05DE7BAE"/>
    <w:lvl w:ilvl="0" w:tplc="DD6ABCCC">
      <w:start w:val="1"/>
      <w:numFmt w:val="decimal"/>
      <w:lvlText w:val="%1."/>
      <w:lvlJc w:val="left"/>
      <w:pPr>
        <w:ind w:left="720" w:hanging="360"/>
      </w:pPr>
    </w:lvl>
    <w:lvl w:ilvl="1" w:tplc="814E33FA">
      <w:start w:val="1"/>
      <w:numFmt w:val="lowerLetter"/>
      <w:lvlText w:val="%2."/>
      <w:lvlJc w:val="left"/>
      <w:pPr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2340" w:hanging="360"/>
      </w:pPr>
    </w:lvl>
    <w:lvl w:ilvl="3" w:tplc="4CD27150">
      <w:start w:val="1"/>
      <w:numFmt w:val="decimal"/>
      <w:lvlText w:val="%4."/>
      <w:lvlJc w:val="left"/>
      <w:pPr>
        <w:ind w:left="2880" w:hanging="360"/>
      </w:pPr>
    </w:lvl>
    <w:lvl w:ilvl="4" w:tplc="725805CC">
      <w:start w:val="1"/>
      <w:numFmt w:val="lowerLetter"/>
      <w:lvlText w:val="%5."/>
      <w:lvlJc w:val="left"/>
      <w:pPr>
        <w:ind w:left="3600" w:hanging="360"/>
      </w:pPr>
    </w:lvl>
    <w:lvl w:ilvl="5" w:tplc="C6309364">
      <w:start w:val="1"/>
      <w:numFmt w:val="lowerRoman"/>
      <w:lvlText w:val="%6."/>
      <w:lvlJc w:val="right"/>
      <w:pPr>
        <w:ind w:left="4320" w:hanging="180"/>
      </w:pPr>
    </w:lvl>
    <w:lvl w:ilvl="6" w:tplc="CC8CBDF2">
      <w:start w:val="1"/>
      <w:numFmt w:val="decimal"/>
      <w:lvlText w:val="%7."/>
      <w:lvlJc w:val="left"/>
      <w:pPr>
        <w:ind w:left="5040" w:hanging="360"/>
      </w:pPr>
    </w:lvl>
    <w:lvl w:ilvl="7" w:tplc="83967554">
      <w:start w:val="1"/>
      <w:numFmt w:val="lowerLetter"/>
      <w:lvlText w:val="%8."/>
      <w:lvlJc w:val="left"/>
      <w:pPr>
        <w:ind w:left="5760" w:hanging="360"/>
      </w:pPr>
    </w:lvl>
    <w:lvl w:ilvl="8" w:tplc="81DAF4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42A3E"/>
    <w:multiLevelType w:val="hybridMultilevel"/>
    <w:tmpl w:val="FF9A6904"/>
    <w:lvl w:ilvl="0" w:tplc="04090001">
      <w:start w:val="1"/>
      <w:numFmt w:val="decimal"/>
      <w:pStyle w:val="Quick1"/>
      <w:lvlText w:val="%1"/>
      <w:lvlJc w:val="left"/>
      <w:pPr>
        <w:tabs>
          <w:tab w:val="num" w:pos="720"/>
        </w:tabs>
        <w:ind w:left="720" w:hanging="1440"/>
      </w:pPr>
      <w:rPr>
        <w:rFonts w:ascii="Times New Roman" w:hAnsi="Times New Roman" w:hint="default"/>
        <w:b w:val="0"/>
        <w:i/>
        <w:sz w:val="22"/>
      </w:rPr>
    </w:lvl>
    <w:lvl w:ilvl="1" w:tplc="04090003">
      <w:start w:val="4"/>
      <w:numFmt w:val="lowerRoman"/>
      <w:lvlText w:val="(%2)"/>
      <w:lvlJc w:val="left"/>
      <w:pPr>
        <w:tabs>
          <w:tab w:val="num" w:pos="1457"/>
        </w:tabs>
        <w:ind w:left="1304" w:hanging="567"/>
      </w:pPr>
      <w:rPr>
        <w:rFonts w:hint="default"/>
      </w:rPr>
    </w:lvl>
    <w:lvl w:ilvl="2" w:tplc="04090005">
      <w:numFmt w:val="bullet"/>
      <w:lvlText w:val="-"/>
      <w:lvlJc w:val="left"/>
      <w:pPr>
        <w:tabs>
          <w:tab w:val="num" w:pos="4680"/>
        </w:tabs>
        <w:ind w:left="4680" w:hanging="12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 w15:restartNumberingAfterBreak="0">
    <w:nsid w:val="7E696429"/>
    <w:multiLevelType w:val="multilevel"/>
    <w:tmpl w:val="A120B948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608464155">
    <w:abstractNumId w:val="0"/>
  </w:num>
  <w:num w:numId="2" w16cid:durableId="335501503">
    <w:abstractNumId w:val="22"/>
  </w:num>
  <w:num w:numId="3" w16cid:durableId="1414934289">
    <w:abstractNumId w:val="3"/>
  </w:num>
  <w:num w:numId="4" w16cid:durableId="1600717669">
    <w:abstractNumId w:val="24"/>
  </w:num>
  <w:num w:numId="5" w16cid:durableId="18357017">
    <w:abstractNumId w:val="2"/>
  </w:num>
  <w:num w:numId="6" w16cid:durableId="1388189569">
    <w:abstractNumId w:val="8"/>
  </w:num>
  <w:num w:numId="7" w16cid:durableId="212888700">
    <w:abstractNumId w:val="16"/>
  </w:num>
  <w:num w:numId="8" w16cid:durableId="793796252">
    <w:abstractNumId w:val="6"/>
  </w:num>
  <w:num w:numId="9" w16cid:durableId="1821460751">
    <w:abstractNumId w:val="12"/>
  </w:num>
  <w:num w:numId="10" w16cid:durableId="461928716">
    <w:abstractNumId w:val="11"/>
  </w:num>
  <w:num w:numId="11" w16cid:durableId="21447182">
    <w:abstractNumId w:val="13"/>
  </w:num>
  <w:num w:numId="12" w16cid:durableId="1846967841">
    <w:abstractNumId w:val="10"/>
  </w:num>
  <w:num w:numId="13" w16cid:durableId="884677537">
    <w:abstractNumId w:val="9"/>
  </w:num>
  <w:num w:numId="14" w16cid:durableId="1761481693">
    <w:abstractNumId w:val="15"/>
  </w:num>
  <w:num w:numId="15" w16cid:durableId="1993872662">
    <w:abstractNumId w:val="5"/>
  </w:num>
  <w:num w:numId="16" w16cid:durableId="1452824621">
    <w:abstractNumId w:val="27"/>
  </w:num>
  <w:num w:numId="17" w16cid:durableId="2104033620">
    <w:abstractNumId w:val="4"/>
  </w:num>
  <w:num w:numId="18" w16cid:durableId="314069880">
    <w:abstractNumId w:val="21"/>
  </w:num>
  <w:num w:numId="19" w16cid:durableId="912809879">
    <w:abstractNumId w:val="23"/>
  </w:num>
  <w:num w:numId="20" w16cid:durableId="1236933272">
    <w:abstractNumId w:val="7"/>
  </w:num>
  <w:num w:numId="21" w16cid:durableId="1208567306">
    <w:abstractNumId w:val="1"/>
  </w:num>
  <w:num w:numId="22" w16cid:durableId="442653640">
    <w:abstractNumId w:val="18"/>
  </w:num>
  <w:num w:numId="23" w16cid:durableId="1801336723">
    <w:abstractNumId w:val="14"/>
  </w:num>
  <w:num w:numId="24" w16cid:durableId="752706227">
    <w:abstractNumId w:val="25"/>
  </w:num>
  <w:num w:numId="25" w16cid:durableId="920522976">
    <w:abstractNumId w:val="26"/>
  </w:num>
  <w:num w:numId="26" w16cid:durableId="1745302711">
    <w:abstractNumId w:val="17"/>
  </w:num>
  <w:num w:numId="27" w16cid:durableId="1417360334">
    <w:abstractNumId w:val="19"/>
  </w:num>
  <w:num w:numId="28" w16cid:durableId="8110224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delmann, Clarisse">
    <w15:presenceInfo w15:providerId="AD" w15:userId="S::c.edelmann@unesco.org::84fce4b2-d67b-427c-96ab-f5b1f5a85f72"/>
  </w15:person>
  <w15:person w15:author="Boned, Patrice">
    <w15:presenceInfo w15:providerId="AD" w15:userId="S::p.boned@unesco.org::e3746a75-7f7c-4606-8b55-65cc0b144718"/>
  </w15:person>
  <w15:person w15:author="Obradovic, Aleksandra">
    <w15:presenceInfo w15:providerId="AD" w15:userId="S::a.obradovic@unesco.org::0e1f1089-9bc2-425d-8ff3-8db09aaf0b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41"/>
    <w:rsid w:val="00002B42"/>
    <w:rsid w:val="000058DC"/>
    <w:rsid w:val="00005E91"/>
    <w:rsid w:val="00020B26"/>
    <w:rsid w:val="00044F46"/>
    <w:rsid w:val="00047244"/>
    <w:rsid w:val="000747D1"/>
    <w:rsid w:val="000817F9"/>
    <w:rsid w:val="00083285"/>
    <w:rsid w:val="000918D0"/>
    <w:rsid w:val="000A7F61"/>
    <w:rsid w:val="000C320E"/>
    <w:rsid w:val="000C5191"/>
    <w:rsid w:val="000E344F"/>
    <w:rsid w:val="000E6F97"/>
    <w:rsid w:val="0010017A"/>
    <w:rsid w:val="00127609"/>
    <w:rsid w:val="001356AB"/>
    <w:rsid w:val="00146B8B"/>
    <w:rsid w:val="00150B06"/>
    <w:rsid w:val="00153381"/>
    <w:rsid w:val="00157D10"/>
    <w:rsid w:val="00160236"/>
    <w:rsid w:val="001705BA"/>
    <w:rsid w:val="00187C7D"/>
    <w:rsid w:val="001B1B3B"/>
    <w:rsid w:val="001C0D97"/>
    <w:rsid w:val="001D0CD8"/>
    <w:rsid w:val="001E34AB"/>
    <w:rsid w:val="0021725F"/>
    <w:rsid w:val="00230DA0"/>
    <w:rsid w:val="00245820"/>
    <w:rsid w:val="00246812"/>
    <w:rsid w:val="00271989"/>
    <w:rsid w:val="00283753"/>
    <w:rsid w:val="00291205"/>
    <w:rsid w:val="00291C31"/>
    <w:rsid w:val="002A1E26"/>
    <w:rsid w:val="002A2D10"/>
    <w:rsid w:val="002B5650"/>
    <w:rsid w:val="002B6362"/>
    <w:rsid w:val="002C1CE1"/>
    <w:rsid w:val="002C2CAD"/>
    <w:rsid w:val="002D2FD4"/>
    <w:rsid w:val="002D47A6"/>
    <w:rsid w:val="002F4995"/>
    <w:rsid w:val="00314CA0"/>
    <w:rsid w:val="003574E2"/>
    <w:rsid w:val="00371CCD"/>
    <w:rsid w:val="003A2B38"/>
    <w:rsid w:val="003C5CB6"/>
    <w:rsid w:val="003D4FC0"/>
    <w:rsid w:val="003D6224"/>
    <w:rsid w:val="003E3AC9"/>
    <w:rsid w:val="003F2754"/>
    <w:rsid w:val="0040565F"/>
    <w:rsid w:val="004057BB"/>
    <w:rsid w:val="0041087D"/>
    <w:rsid w:val="00417C5E"/>
    <w:rsid w:val="00424F3D"/>
    <w:rsid w:val="004302F9"/>
    <w:rsid w:val="00453FB5"/>
    <w:rsid w:val="004548D3"/>
    <w:rsid w:val="00473E15"/>
    <w:rsid w:val="00476E8C"/>
    <w:rsid w:val="00481C95"/>
    <w:rsid w:val="004A0A45"/>
    <w:rsid w:val="004B4881"/>
    <w:rsid w:val="004B51D8"/>
    <w:rsid w:val="004E7E5B"/>
    <w:rsid w:val="00513DF3"/>
    <w:rsid w:val="00514D32"/>
    <w:rsid w:val="00532C23"/>
    <w:rsid w:val="00571AC5"/>
    <w:rsid w:val="00572B9A"/>
    <w:rsid w:val="005737D1"/>
    <w:rsid w:val="00574E7D"/>
    <w:rsid w:val="00577C2E"/>
    <w:rsid w:val="005878E2"/>
    <w:rsid w:val="005C2D1D"/>
    <w:rsid w:val="005C5FF8"/>
    <w:rsid w:val="005E48CE"/>
    <w:rsid w:val="005E62DC"/>
    <w:rsid w:val="005F11AF"/>
    <w:rsid w:val="005F4DFB"/>
    <w:rsid w:val="0061660F"/>
    <w:rsid w:val="006278BC"/>
    <w:rsid w:val="006343D3"/>
    <w:rsid w:val="0068597B"/>
    <w:rsid w:val="00687C97"/>
    <w:rsid w:val="00696247"/>
    <w:rsid w:val="006974A9"/>
    <w:rsid w:val="006A4B8D"/>
    <w:rsid w:val="006A6D43"/>
    <w:rsid w:val="006E4589"/>
    <w:rsid w:val="006F5709"/>
    <w:rsid w:val="006F6055"/>
    <w:rsid w:val="0070371F"/>
    <w:rsid w:val="007333CE"/>
    <w:rsid w:val="00755D90"/>
    <w:rsid w:val="007862FA"/>
    <w:rsid w:val="007B1F03"/>
    <w:rsid w:val="007C467F"/>
    <w:rsid w:val="007D1B26"/>
    <w:rsid w:val="007E3A84"/>
    <w:rsid w:val="008003D0"/>
    <w:rsid w:val="008104D5"/>
    <w:rsid w:val="00815464"/>
    <w:rsid w:val="00837448"/>
    <w:rsid w:val="0084747B"/>
    <w:rsid w:val="00856599"/>
    <w:rsid w:val="00876D48"/>
    <w:rsid w:val="0088375A"/>
    <w:rsid w:val="00891A3F"/>
    <w:rsid w:val="008A1868"/>
    <w:rsid w:val="008B3E5E"/>
    <w:rsid w:val="008D40D7"/>
    <w:rsid w:val="008E0319"/>
    <w:rsid w:val="008E3DD4"/>
    <w:rsid w:val="008F554D"/>
    <w:rsid w:val="00900618"/>
    <w:rsid w:val="00924048"/>
    <w:rsid w:val="00934CDA"/>
    <w:rsid w:val="00942222"/>
    <w:rsid w:val="00980A21"/>
    <w:rsid w:val="00984EB6"/>
    <w:rsid w:val="00990FF7"/>
    <w:rsid w:val="00991DE0"/>
    <w:rsid w:val="009D32A1"/>
    <w:rsid w:val="009E1650"/>
    <w:rsid w:val="009E61CA"/>
    <w:rsid w:val="009F1985"/>
    <w:rsid w:val="009F44AF"/>
    <w:rsid w:val="00A05242"/>
    <w:rsid w:val="00A25341"/>
    <w:rsid w:val="00A3677E"/>
    <w:rsid w:val="00A60B63"/>
    <w:rsid w:val="00A714D1"/>
    <w:rsid w:val="00A74B43"/>
    <w:rsid w:val="00AB0788"/>
    <w:rsid w:val="00AC0A18"/>
    <w:rsid w:val="00AC29F1"/>
    <w:rsid w:val="00AF2D89"/>
    <w:rsid w:val="00AF3919"/>
    <w:rsid w:val="00B01A7E"/>
    <w:rsid w:val="00B11AEF"/>
    <w:rsid w:val="00B42117"/>
    <w:rsid w:val="00B60569"/>
    <w:rsid w:val="00B71151"/>
    <w:rsid w:val="00B944E7"/>
    <w:rsid w:val="00BA2656"/>
    <w:rsid w:val="00BA42EF"/>
    <w:rsid w:val="00BC76A6"/>
    <w:rsid w:val="00BF382A"/>
    <w:rsid w:val="00C039DF"/>
    <w:rsid w:val="00C203B4"/>
    <w:rsid w:val="00C22E98"/>
    <w:rsid w:val="00C25D67"/>
    <w:rsid w:val="00C37660"/>
    <w:rsid w:val="00C6088B"/>
    <w:rsid w:val="00C62D6D"/>
    <w:rsid w:val="00C71FB7"/>
    <w:rsid w:val="00C82158"/>
    <w:rsid w:val="00C85745"/>
    <w:rsid w:val="00C874E2"/>
    <w:rsid w:val="00C96254"/>
    <w:rsid w:val="00CA6451"/>
    <w:rsid w:val="00CC71E5"/>
    <w:rsid w:val="00CD214B"/>
    <w:rsid w:val="00CE79CB"/>
    <w:rsid w:val="00D14F7B"/>
    <w:rsid w:val="00D33E05"/>
    <w:rsid w:val="00D42A63"/>
    <w:rsid w:val="00D52338"/>
    <w:rsid w:val="00D76D0B"/>
    <w:rsid w:val="00D96589"/>
    <w:rsid w:val="00DA477B"/>
    <w:rsid w:val="00DA64E3"/>
    <w:rsid w:val="00DC270F"/>
    <w:rsid w:val="00DE04BD"/>
    <w:rsid w:val="00DE056B"/>
    <w:rsid w:val="00DE65CE"/>
    <w:rsid w:val="00DE7E86"/>
    <w:rsid w:val="00DF1383"/>
    <w:rsid w:val="00E011DB"/>
    <w:rsid w:val="00E07725"/>
    <w:rsid w:val="00E1218C"/>
    <w:rsid w:val="00E174EE"/>
    <w:rsid w:val="00E31C92"/>
    <w:rsid w:val="00E32D56"/>
    <w:rsid w:val="00E33778"/>
    <w:rsid w:val="00E4329D"/>
    <w:rsid w:val="00E63726"/>
    <w:rsid w:val="00EB1CC9"/>
    <w:rsid w:val="00EB2553"/>
    <w:rsid w:val="00EB4DA6"/>
    <w:rsid w:val="00ED74AA"/>
    <w:rsid w:val="00EE24C9"/>
    <w:rsid w:val="00EF010B"/>
    <w:rsid w:val="00EF19CA"/>
    <w:rsid w:val="00F06A2B"/>
    <w:rsid w:val="00F1703D"/>
    <w:rsid w:val="00F45C06"/>
    <w:rsid w:val="00F57DDF"/>
    <w:rsid w:val="00F57EE3"/>
    <w:rsid w:val="00F6037B"/>
    <w:rsid w:val="00F709C1"/>
    <w:rsid w:val="00FC1B89"/>
    <w:rsid w:val="00FD20DC"/>
    <w:rsid w:val="00FE3CDE"/>
    <w:rsid w:val="00FF1299"/>
    <w:rsid w:val="1BEDE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390D"/>
  <w15:chartTrackingRefBased/>
  <w15:docId w15:val="{2B9B8DF0-30EE-49C9-B998-4D2FDEB4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41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1">
    <w:name w:val="heading 1"/>
    <w:basedOn w:val="Normal"/>
    <w:next w:val="Heading2"/>
    <w:link w:val="Heading1Char"/>
    <w:autoRedefine/>
    <w:qFormat/>
    <w:rsid w:val="00BC76A6"/>
    <w:pPr>
      <w:keepNext/>
      <w:keepLines/>
      <w:numPr>
        <w:numId w:val="1"/>
      </w:numPr>
      <w:spacing w:after="240"/>
      <w:ind w:left="2988"/>
      <w:outlineLvl w:val="0"/>
    </w:pPr>
    <w:rPr>
      <w:rFonts w:cstheme="minorBidi"/>
      <w:b/>
      <w:bCs/>
      <w:caps/>
      <w:snapToGrid/>
      <w:kern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0D97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153381"/>
    <w:pPr>
      <w:keepNext/>
      <w:numPr>
        <w:ilvl w:val="3"/>
        <w:numId w:val="3"/>
      </w:numPr>
      <w:tabs>
        <w:tab w:val="num" w:pos="864"/>
      </w:tabs>
      <w:spacing w:after="240"/>
      <w:ind w:left="862" w:hanging="862"/>
      <w:outlineLvl w:val="3"/>
    </w:pPr>
    <w:rPr>
      <w:rFonts w:eastAsia="MS Mincho" w:cstheme="minorBidi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D97"/>
    <w:rPr>
      <w:rFonts w:ascii="Arial" w:eastAsiaTheme="majorEastAsia" w:hAnsi="Arial" w:cstheme="majorBidi"/>
      <w:szCs w:val="26"/>
      <w:lang w:val="en-GB" w:eastAsia="ja-JP"/>
    </w:rPr>
  </w:style>
  <w:style w:type="character" w:styleId="Hyperlink">
    <w:name w:val="Hyperlink"/>
    <w:basedOn w:val="DefaultParagraphFont"/>
    <w:uiPriority w:val="99"/>
    <w:unhideWhenUsed/>
    <w:qFormat/>
    <w:rsid w:val="00AB0788"/>
    <w:rPr>
      <w:rFonts w:ascii="Arial" w:hAnsi="Arial"/>
      <w:color w:val="0000FF"/>
      <w:sz w:val="22"/>
      <w:u w:val="single"/>
    </w:rPr>
  </w:style>
  <w:style w:type="paragraph" w:customStyle="1" w:styleId="Links">
    <w:name w:val="Links"/>
    <w:basedOn w:val="Normal"/>
    <w:qFormat/>
    <w:rsid w:val="00AB0788"/>
    <w:pPr>
      <w:autoSpaceDE w:val="0"/>
      <w:autoSpaceDN w:val="0"/>
      <w:adjustRightInd w:val="0"/>
      <w:spacing w:after="240"/>
      <w:jc w:val="both"/>
    </w:pPr>
    <w:rPr>
      <w:rFonts w:cs="Arial"/>
      <w:color w:val="5B9BD5" w:themeColor="accent5"/>
      <w:szCs w:val="22"/>
      <w:lang w:val="en-US"/>
    </w:rPr>
  </w:style>
  <w:style w:type="character" w:customStyle="1" w:styleId="Heading1Char">
    <w:name w:val="Heading 1 Char"/>
    <w:link w:val="Heading1"/>
    <w:rsid w:val="00BC76A6"/>
    <w:rPr>
      <w:rFonts w:ascii="Arial" w:eastAsia="Times New Roman" w:hAnsi="Arial"/>
      <w:b/>
      <w:bCs/>
      <w:caps/>
      <w:snapToGrid w:val="0"/>
      <w:kern w:val="28"/>
      <w:szCs w:val="24"/>
      <w:lang w:val="en-GB"/>
    </w:rPr>
  </w:style>
  <w:style w:type="paragraph" w:styleId="DocumentMap">
    <w:name w:val="Document Map"/>
    <w:basedOn w:val="Normal"/>
    <w:link w:val="DocumentMapChar"/>
    <w:autoRedefine/>
    <w:uiPriority w:val="99"/>
    <w:rsid w:val="00153381"/>
    <w:pPr>
      <w:widowControl w:val="0"/>
      <w:shd w:val="clear" w:color="auto" w:fill="000080"/>
      <w:adjustRightInd w:val="0"/>
      <w:spacing w:after="240"/>
      <w:jc w:val="both"/>
      <w:textAlignment w:val="baseline"/>
    </w:pPr>
    <w:rPr>
      <w:rFonts w:cs="Tahoma"/>
      <w:szCs w:val="22"/>
      <w:lang w:val="en-AU" w:eastAsia="en-AU"/>
    </w:rPr>
  </w:style>
  <w:style w:type="character" w:customStyle="1" w:styleId="DocumentMapChar">
    <w:name w:val="Document Map Char"/>
    <w:link w:val="DocumentMap"/>
    <w:uiPriority w:val="99"/>
    <w:rsid w:val="00153381"/>
    <w:rPr>
      <w:rFonts w:ascii="Arial" w:hAnsi="Arial" w:cs="Tahoma"/>
      <w:shd w:val="clear" w:color="auto" w:fill="000080"/>
      <w:lang w:val="en-AU" w:eastAsia="en-AU"/>
    </w:rPr>
  </w:style>
  <w:style w:type="character" w:customStyle="1" w:styleId="Heading4Char">
    <w:name w:val="Heading 4 Char"/>
    <w:link w:val="Heading4"/>
    <w:uiPriority w:val="99"/>
    <w:rsid w:val="00153381"/>
    <w:rPr>
      <w:rFonts w:ascii="Arial" w:eastAsia="MS Mincho" w:hAnsi="Arial"/>
      <w:bCs/>
      <w:i/>
      <w:szCs w:val="28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AD"/>
    <w:rPr>
      <w:rFonts w:ascii="Segoe UI" w:eastAsia="Times New Roman" w:hAnsi="Segoe UI" w:cs="Segoe UI"/>
      <w:snapToGrid w:val="0"/>
      <w:sz w:val="18"/>
      <w:szCs w:val="18"/>
      <w:lang w:val="en-GB" w:eastAsia="en-US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,List Paragraph (numbered (a))"/>
    <w:basedOn w:val="Normal"/>
    <w:link w:val="ListParagraphChar"/>
    <w:uiPriority w:val="34"/>
    <w:qFormat/>
    <w:rsid w:val="00150B06"/>
    <w:pPr>
      <w:ind w:left="720"/>
      <w:contextualSpacing/>
    </w:pPr>
  </w:style>
  <w:style w:type="paragraph" w:styleId="Revision">
    <w:name w:val="Revision"/>
    <w:hidden/>
    <w:uiPriority w:val="99"/>
    <w:semiHidden/>
    <w:rsid w:val="00DE056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876D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D48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ListBullet2">
    <w:name w:val="List Bullet 2"/>
    <w:basedOn w:val="Normal"/>
    <w:rsid w:val="00876D48"/>
    <w:pPr>
      <w:numPr>
        <w:numId w:val="6"/>
      </w:numPr>
    </w:pPr>
  </w:style>
  <w:style w:type="paragraph" w:styleId="BodyText">
    <w:name w:val="Body Text"/>
    <w:basedOn w:val="Normal"/>
    <w:link w:val="BodyTextChar"/>
    <w:rsid w:val="000058DC"/>
    <w:rPr>
      <w:i/>
      <w:iCs/>
    </w:rPr>
  </w:style>
  <w:style w:type="character" w:customStyle="1" w:styleId="BodyTextChar">
    <w:name w:val="Body Text Char"/>
    <w:basedOn w:val="DefaultParagraphFont"/>
    <w:link w:val="BodyText"/>
    <w:rsid w:val="000058DC"/>
    <w:rPr>
      <w:rFonts w:ascii="Times New Roman" w:eastAsia="Times New Roman" w:hAnsi="Times New Roman" w:cs="Times New Roman"/>
      <w:i/>
      <w:iCs/>
      <w:snapToGrid w:val="0"/>
      <w:sz w:val="24"/>
      <w:szCs w:val="24"/>
      <w:lang w:val="en-GB" w:eastAsia="en-US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DE7E86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customStyle="1" w:styleId="Quick1">
    <w:name w:val="Quick 1."/>
    <w:basedOn w:val="Normal"/>
    <w:rsid w:val="002B6362"/>
    <w:pPr>
      <w:widowControl w:val="0"/>
      <w:numPr>
        <w:numId w:val="25"/>
      </w:numPr>
      <w:tabs>
        <w:tab w:val="clear" w:pos="567"/>
      </w:tabs>
      <w:snapToGrid/>
      <w:jc w:val="both"/>
    </w:pPr>
    <w:rPr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481C95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C95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kwizcomcontrollerfield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  <Modifiedtime xmlns="f8ef70f3-4e3d-42be-bd40-fbc1cacc1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3" ma:contentTypeDescription="Create a new document." ma:contentTypeScope="" ma:versionID="74e1ef4aae6cf2850603d7c57dbb4fc0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e1505770d08907f305e09b3411f99b99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kwizcomcontrollerfield" minOccurs="0"/>
                <xsd:element ref="ns2:MediaServiceBillingMetadata" minOccurs="0"/>
                <xsd:element ref="ns2:Modifie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wizcomcontrollerfield" ma:index="28" nillable="true" ma:displayName="kwizcomcontrollerfield" ma:internalName="kwizcomcontrollerfield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odifiedtime" ma:index="30" nillable="true" ma:displayName="Modified time" ma:format="DateTime" ma:internalName="Modifi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EB711-1853-468C-B343-8AC5B9400B89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2.xml><?xml version="1.0" encoding="utf-8"?>
<ds:datastoreItem xmlns:ds="http://schemas.openxmlformats.org/officeDocument/2006/customXml" ds:itemID="{1B2FAA7D-703B-476B-A71B-49D4E1884EF3}"/>
</file>

<file path=customXml/itemProps3.xml><?xml version="1.0" encoding="utf-8"?>
<ds:datastoreItem xmlns:ds="http://schemas.openxmlformats.org/officeDocument/2006/customXml" ds:itemID="{724E424C-F9FD-4001-8314-B5A23FD63A7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collaboratif mixte OMM-COI – Conseil ‎stratégique sur le travail conjoint pour atteindre les ‎objectifs communs</dc:title>
  <dc:subject>Décision A-33/4.6</dc:subject>
  <dc:creator>Pastor Reyes, Ingrid</dc:creator>
  <cp:keywords/>
  <dc:description/>
  <cp:lastModifiedBy>Boned, Patrice</cp:lastModifiedBy>
  <cp:revision>5</cp:revision>
  <dcterms:created xsi:type="dcterms:W3CDTF">2025-07-01T08:24:00Z</dcterms:created>
  <dcterms:modified xsi:type="dcterms:W3CDTF">2025-07-01T11:17:00Z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MediaServiceImageTags">
    <vt:lpwstr/>
  </property>
  <property fmtid="{D5CDD505-2E9C-101B-9397-08002B2CF9AE}" pid="4" name="Language">
    <vt:lpwstr>F</vt:lpwstr>
  </property>
  <property fmtid="{D5CDD505-2E9C-101B-9397-08002B2CF9AE}" pid="5" name="JobNumber">
    <vt:lpwstr>2500552F</vt:lpwstr>
  </property>
  <property fmtid="{D5CDD505-2E9C-101B-9397-08002B2CF9AE}" pid="6" name="ForceJobNumber">
    <vt:bool>false</vt:bool>
  </property>
</Properties>
</file>