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0B39" w14:textId="04FAD416" w:rsidR="00A25341" w:rsidRPr="00876D48" w:rsidRDefault="00A25341" w:rsidP="00A25341">
      <w:pPr>
        <w:spacing w:after="240" w:line="480" w:lineRule="auto"/>
        <w:rPr>
          <w:rFonts w:ascii="Arial" w:eastAsia="Calibri" w:hAnsi="Arial" w:cs="Arial"/>
          <w:b/>
          <w:bCs/>
          <w:i/>
          <w:iCs/>
          <w:sz w:val="36"/>
          <w:szCs w:val="36"/>
        </w:rPr>
      </w:pPr>
      <w:r w:rsidRPr="00876D48">
        <w:rPr>
          <w:rFonts w:ascii="Arial" w:eastAsia="Calibri" w:hAnsi="Arial" w:cs="Arial"/>
          <w:b/>
          <w:bCs/>
          <w:sz w:val="36"/>
          <w:szCs w:val="36"/>
        </w:rPr>
        <w:t>Dec</w:t>
      </w:r>
      <w:r w:rsidR="00514D32" w:rsidRPr="00876D48">
        <w:rPr>
          <w:rFonts w:ascii="Arial" w:eastAsia="Calibri" w:hAnsi="Arial" w:cs="Arial"/>
          <w:b/>
          <w:bCs/>
          <w:sz w:val="36"/>
          <w:szCs w:val="36"/>
        </w:rPr>
        <w:t>ision</w:t>
      </w:r>
      <w:r w:rsidRPr="00876D48">
        <w:rPr>
          <w:rFonts w:ascii="Arial" w:eastAsia="Calibri" w:hAnsi="Arial" w:cs="Arial"/>
          <w:b/>
          <w:bCs/>
          <w:sz w:val="36"/>
          <w:szCs w:val="36"/>
        </w:rPr>
        <w:t xml:space="preserve"> </w:t>
      </w:r>
      <w:r w:rsidRPr="00C22E98">
        <w:rPr>
          <w:rFonts w:ascii="Arial" w:eastAsia="Calibri" w:hAnsi="Arial" w:cs="Arial"/>
          <w:b/>
          <w:bCs/>
          <w:sz w:val="36"/>
          <w:szCs w:val="36"/>
        </w:rPr>
        <w:t>A-</w:t>
      </w:r>
      <w:r w:rsidR="00ED74AA" w:rsidRPr="00C22E98">
        <w:rPr>
          <w:rFonts w:ascii="Arial" w:eastAsia="Calibri" w:hAnsi="Arial" w:cs="Arial"/>
          <w:b/>
          <w:bCs/>
          <w:sz w:val="36"/>
          <w:szCs w:val="36"/>
        </w:rPr>
        <w:t>33</w:t>
      </w:r>
      <w:r w:rsidRPr="00C22E98">
        <w:rPr>
          <w:rFonts w:ascii="Arial" w:eastAsia="Calibri" w:hAnsi="Arial" w:cs="Arial"/>
          <w:b/>
          <w:bCs/>
          <w:sz w:val="36"/>
          <w:szCs w:val="36"/>
        </w:rPr>
        <w:t>/</w:t>
      </w:r>
      <w:r w:rsidR="00C71FB7">
        <w:rPr>
          <w:rFonts w:ascii="Arial" w:eastAsia="Calibri" w:hAnsi="Arial" w:cs="Arial"/>
          <w:b/>
          <w:bCs/>
          <w:sz w:val="36"/>
          <w:szCs w:val="36"/>
        </w:rPr>
        <w:t>4.</w:t>
      </w:r>
      <w:r w:rsidR="002B6362">
        <w:rPr>
          <w:rFonts w:ascii="Arial" w:eastAsia="Calibri" w:hAnsi="Arial" w:cs="Arial"/>
          <w:b/>
          <w:bCs/>
          <w:sz w:val="36"/>
          <w:szCs w:val="36"/>
        </w:rPr>
        <w:t>6</w:t>
      </w:r>
    </w:p>
    <w:p w14:paraId="00C807E3" w14:textId="4C1DD220" w:rsidR="00C22E98" w:rsidRPr="00DE7E86" w:rsidRDefault="002B6362" w:rsidP="005C2D1D">
      <w:pPr>
        <w:pStyle w:val="ListParagraph"/>
        <w:spacing w:after="240" w:line="480" w:lineRule="auto"/>
        <w:ind w:left="0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36"/>
          <w:szCs w:val="36"/>
        </w:rPr>
        <w:t>Joint WMO-IOC Collaborative Board (JCB) Strategic Advice on Joint Work to Achieve Common Objectives</w:t>
      </w:r>
    </w:p>
    <w:p w14:paraId="169209D2" w14:textId="77777777" w:rsidR="00DE7E86" w:rsidRPr="00DE7E86" w:rsidRDefault="00DE7E86" w:rsidP="00160236">
      <w:pPr>
        <w:spacing w:after="240" w:line="480" w:lineRule="auto"/>
        <w:rPr>
          <w:rFonts w:ascii="Arial" w:hAnsi="Arial" w:cs="Arial"/>
          <w:sz w:val="36"/>
          <w:szCs w:val="36"/>
        </w:rPr>
      </w:pPr>
      <w:r w:rsidRPr="00DE7E86">
        <w:rPr>
          <w:rFonts w:ascii="Arial" w:hAnsi="Arial" w:cs="Arial"/>
          <w:sz w:val="36"/>
          <w:szCs w:val="36"/>
        </w:rPr>
        <w:t xml:space="preserve">The Assembly, </w:t>
      </w:r>
    </w:p>
    <w:p w14:paraId="5C1B6F70" w14:textId="77777777" w:rsidR="002B6362" w:rsidRPr="002B6362" w:rsidRDefault="002B6362" w:rsidP="002D2FD4">
      <w:pPr>
        <w:pStyle w:val="ListParagraph"/>
        <w:numPr>
          <w:ilvl w:val="0"/>
          <w:numId w:val="24"/>
        </w:numPr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rFonts w:ascii="Arial" w:eastAsia="Arial" w:hAnsi="Arial" w:cs="Arial"/>
          <w:color w:val="000000" w:themeColor="text1"/>
          <w:sz w:val="36"/>
          <w:szCs w:val="36"/>
        </w:rPr>
      </w:pPr>
      <w:r w:rsidRPr="002B6362">
        <w:rPr>
          <w:rFonts w:ascii="Arial" w:eastAsia="Arial" w:hAnsi="Arial" w:cs="Arial"/>
          <w:color w:val="000000" w:themeColor="text1"/>
          <w:sz w:val="36"/>
          <w:szCs w:val="36"/>
          <w:u w:val="single"/>
        </w:rPr>
        <w:t>Having examined</w:t>
      </w:r>
      <w:r w:rsidRPr="002B6362">
        <w:rPr>
          <w:rFonts w:ascii="Arial" w:eastAsia="Arial" w:hAnsi="Arial" w:cs="Arial"/>
          <w:color w:val="000000" w:themeColor="text1"/>
          <w:sz w:val="36"/>
          <w:szCs w:val="36"/>
        </w:rPr>
        <w:t xml:space="preserve"> document IOC/A-33/4.6.Doc(1),</w:t>
      </w:r>
    </w:p>
    <w:p w14:paraId="238F0B55" w14:textId="77777777" w:rsidR="002B6362" w:rsidRDefault="002B6362" w:rsidP="002D2FD4">
      <w:pPr>
        <w:pStyle w:val="ListParagraph"/>
        <w:numPr>
          <w:ilvl w:val="0"/>
          <w:numId w:val="24"/>
        </w:numPr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ins w:id="0" w:author="Boned, Patrice" w:date="2025-06-30T09:59:00Z" w16du:dateUtc="2025-06-30T07:59:00Z"/>
          <w:rFonts w:ascii="Arial" w:eastAsia="Arial" w:hAnsi="Arial" w:cs="Arial"/>
          <w:color w:val="000000" w:themeColor="text1"/>
          <w:sz w:val="36"/>
          <w:szCs w:val="36"/>
        </w:rPr>
      </w:pPr>
      <w:r w:rsidRPr="002B6362">
        <w:rPr>
          <w:rFonts w:ascii="Arial" w:eastAsia="Arial" w:hAnsi="Arial" w:cs="Arial"/>
          <w:color w:val="000000" w:themeColor="text1"/>
          <w:sz w:val="36"/>
          <w:szCs w:val="36"/>
          <w:u w:val="single"/>
        </w:rPr>
        <w:t>Recalling</w:t>
      </w:r>
      <w:r w:rsidRPr="002B6362">
        <w:rPr>
          <w:rFonts w:ascii="Arial" w:eastAsia="Arial" w:hAnsi="Arial" w:cs="Arial"/>
          <w:color w:val="000000" w:themeColor="text1"/>
          <w:sz w:val="36"/>
          <w:szCs w:val="36"/>
        </w:rPr>
        <w:t xml:space="preserve"> IOC Assembly Resolution XXX-2 (2019) creating the Joint WMO-IOC Collaborative Board (JCB), as a high-level coordination mechanism with broader engagement of the key relevant bodies of the WMO and IOC, </w:t>
      </w:r>
    </w:p>
    <w:p w14:paraId="7A8A8F8F" w14:textId="74F92869" w:rsidR="00B11AEF" w:rsidRPr="002B6362" w:rsidRDefault="005F11AF" w:rsidP="002D2FD4">
      <w:pPr>
        <w:pStyle w:val="ListParagraph"/>
        <w:numPr>
          <w:ilvl w:val="0"/>
          <w:numId w:val="24"/>
        </w:numPr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rFonts w:ascii="Arial" w:eastAsia="Arial" w:hAnsi="Arial" w:cs="Arial"/>
          <w:color w:val="000000" w:themeColor="text1"/>
          <w:sz w:val="36"/>
          <w:szCs w:val="36"/>
        </w:rPr>
      </w:pPr>
      <w:ins w:id="1" w:author="Boned, Patrice" w:date="2025-06-30T10:00:00Z">
        <w:r w:rsidRPr="005F11AF">
          <w:rPr>
            <w:rFonts w:ascii="Arial" w:eastAsia="Arial" w:hAnsi="Arial" w:cs="Arial"/>
            <w:color w:val="000000" w:themeColor="text1"/>
            <w:sz w:val="36"/>
            <w:szCs w:val="36"/>
            <w:u w:val="single"/>
            <w:lang w:val="en-AU"/>
          </w:rPr>
          <w:t>Reaffirming</w:t>
        </w:r>
        <w:r w:rsidRPr="005F11AF">
          <w:rPr>
            <w:rFonts w:ascii="Arial" w:eastAsia="Arial" w:hAnsi="Arial" w:cs="Arial"/>
            <w:color w:val="000000" w:themeColor="text1"/>
            <w:sz w:val="36"/>
            <w:szCs w:val="36"/>
            <w:lang w:val="en-AU"/>
          </w:rPr>
          <w:t xml:space="preserve"> the importance of the collaborative relationship between IOC and WMO through the WMO-IOC Collaborative Board in marine meteorology, oceanography and climatology, including in services, observation and information management, research and capacity building,</w:t>
        </w:r>
      </w:ins>
      <w:ins w:id="2" w:author="Boned, Patrice" w:date="2025-06-30T10:44:00Z" w16du:dateUtc="2025-06-30T08:44:00Z">
        <w:r w:rsidR="00D14F7B">
          <w:rPr>
            <w:rFonts w:ascii="Arial" w:eastAsia="Arial" w:hAnsi="Arial" w:cs="Arial"/>
            <w:color w:val="000000" w:themeColor="text1"/>
            <w:sz w:val="36"/>
            <w:szCs w:val="36"/>
            <w:lang w:val="en-AU"/>
          </w:rPr>
          <w:t xml:space="preserve"> </w:t>
        </w:r>
        <w:r w:rsidR="00D14F7B">
          <w:rPr>
            <w:rFonts w:ascii="Arial" w:eastAsia="Verdana" w:hAnsi="Arial" w:cs="Arial"/>
            <w:color w:val="000000" w:themeColor="text1"/>
            <w:sz w:val="36"/>
            <w:szCs w:val="36"/>
          </w:rPr>
          <w:t>[Australia]</w:t>
        </w:r>
      </w:ins>
    </w:p>
    <w:p w14:paraId="41B28815" w14:textId="067CD413" w:rsidR="002B6362" w:rsidRPr="002B6362" w:rsidRDefault="002B6362" w:rsidP="2ED2E39D">
      <w:pPr>
        <w:pStyle w:val="ListParagraph"/>
        <w:numPr>
          <w:ilvl w:val="0"/>
          <w:numId w:val="24"/>
        </w:numPr>
        <w:tabs>
          <w:tab w:val="clear" w:pos="567"/>
        </w:tabs>
        <w:spacing w:after="240" w:line="480" w:lineRule="auto"/>
        <w:ind w:hanging="1260"/>
        <w:jc w:val="both"/>
        <w:rPr>
          <w:rFonts w:ascii="Arial" w:eastAsia="Arial" w:hAnsi="Arial" w:cs="Arial"/>
          <w:color w:val="000000" w:themeColor="text1"/>
        </w:rPr>
      </w:pPr>
      <w:r w:rsidRPr="002B6362">
        <w:rPr>
          <w:rFonts w:ascii="Arial" w:eastAsia="Arial" w:hAnsi="Arial" w:cs="Arial"/>
          <w:color w:val="000000" w:themeColor="text1"/>
          <w:sz w:val="36"/>
          <w:szCs w:val="36"/>
          <w:u w:val="single"/>
        </w:rPr>
        <w:t>Having considered</w:t>
      </w:r>
      <w:r w:rsidRPr="002B6362">
        <w:rPr>
          <w:rFonts w:ascii="Arial" w:eastAsia="Arial" w:hAnsi="Arial" w:cs="Arial"/>
          <w:color w:val="000000" w:themeColor="text1"/>
          <w:sz w:val="36"/>
          <w:szCs w:val="36"/>
        </w:rPr>
        <w:t xml:space="preserve"> the outcomes of the </w:t>
      </w:r>
      <w:ins w:id="3" w:author="Boned, Patrice" w:date="2025-07-01T09:36:00Z" w16du:dateUtc="2025-07-01T07:36:00Z">
        <w:r w:rsidR="006F28F9">
          <w:rPr>
            <w:rFonts w:ascii="Arial" w:eastAsia="Arial" w:hAnsi="Arial" w:cs="Arial"/>
            <w:color w:val="000000" w:themeColor="text1"/>
            <w:sz w:val="36"/>
            <w:szCs w:val="36"/>
          </w:rPr>
          <w:t>third session of the Joint WM</w:t>
        </w:r>
      </w:ins>
      <w:ins w:id="4" w:author="Boned, Patrice" w:date="2025-07-01T09:37:00Z" w16du:dateUtc="2025-07-01T07:37:00Z">
        <w:r w:rsidR="006F28F9">
          <w:rPr>
            <w:rFonts w:ascii="Arial" w:eastAsia="Arial" w:hAnsi="Arial" w:cs="Arial"/>
            <w:color w:val="000000" w:themeColor="text1"/>
            <w:sz w:val="36"/>
            <w:szCs w:val="36"/>
          </w:rPr>
          <w:t>O-IOC Collaborative Board (</w:t>
        </w:r>
      </w:ins>
      <w:ins w:id="5" w:author="Post, Joanna" w:date="2025-07-01T06:43:00Z">
        <w:r w:rsidR="0322B06F" w:rsidRPr="2ED2E39D">
          <w:rPr>
            <w:rFonts w:ascii="Arial" w:eastAsia="Arial" w:hAnsi="Arial" w:cs="Arial"/>
            <w:color w:val="000000" w:themeColor="text1"/>
            <w:sz w:val="36"/>
            <w:szCs w:val="36"/>
          </w:rPr>
          <w:t>JCB-3),</w:t>
        </w:r>
      </w:ins>
      <w:del w:id="6" w:author="Post, Joanna" w:date="2025-07-01T06:43:00Z">
        <w:r w:rsidRPr="002B6362">
          <w:rPr>
            <w:rFonts w:ascii="Arial" w:eastAsia="Arial" w:hAnsi="Arial" w:cs="Arial"/>
            <w:color w:val="000000" w:themeColor="text1"/>
            <w:sz w:val="36"/>
            <w:szCs w:val="36"/>
          </w:rPr>
          <w:delText>JCB</w:delText>
        </w:r>
      </w:del>
      <w:ins w:id="7" w:author="Microsoft Word" w:date="2025-07-01T13:06:00Z" w16du:dateUtc="2025-07-01T11:06:00Z">
        <w:r w:rsidR="006F28F9">
          <w:rPr>
            <w:rFonts w:ascii="Arial" w:eastAsia="Arial" w:hAnsi="Arial" w:cs="Arial"/>
            <w:color w:val="000000" w:themeColor="text1"/>
            <w:sz w:val="36"/>
            <w:szCs w:val="36"/>
          </w:rPr>
          <w:t>-3),</w:t>
        </w:r>
      </w:ins>
      <w:del w:id="8" w:author="Post, Joanna" w:date="2025-07-01T06:43:00Z">
        <w:r w:rsidRPr="002B6362">
          <w:rPr>
            <w:rFonts w:ascii="Arial" w:eastAsia="Arial" w:hAnsi="Arial" w:cs="Arial"/>
            <w:color w:val="000000" w:themeColor="text1"/>
            <w:sz w:val="36"/>
            <w:szCs w:val="36"/>
          </w:rPr>
          <w:delText xml:space="preserve"> </w:delText>
        </w:r>
      </w:del>
      <w:del w:id="9" w:author="Boned, Patrice" w:date="2025-07-01T09:37:00Z" w16du:dateUtc="2025-07-01T07:37:00Z">
        <w:r w:rsidRPr="002B6362" w:rsidDel="006F28F9">
          <w:rPr>
            <w:rFonts w:ascii="Arial" w:eastAsia="Arial" w:hAnsi="Arial" w:cs="Arial"/>
            <w:color w:val="000000" w:themeColor="text1"/>
            <w:sz w:val="36"/>
            <w:szCs w:val="36"/>
          </w:rPr>
          <w:delText xml:space="preserve">meeting in </w:delText>
        </w:r>
      </w:del>
      <w:r w:rsidRPr="002B6362">
        <w:rPr>
          <w:rFonts w:ascii="Arial" w:eastAsia="Arial" w:hAnsi="Arial" w:cs="Arial"/>
          <w:color w:val="000000" w:themeColor="text1"/>
          <w:sz w:val="36"/>
          <w:szCs w:val="36"/>
        </w:rPr>
        <w:t xml:space="preserve">September 2024, which identified four primary work areas for the JCB in the next two-year period, </w:t>
      </w:r>
    </w:p>
    <w:p w14:paraId="791B5D0D" w14:textId="77777777" w:rsidR="002B6362" w:rsidRPr="002B6362" w:rsidRDefault="002B6362" w:rsidP="002D2FD4">
      <w:pPr>
        <w:pStyle w:val="ListParagraph"/>
        <w:numPr>
          <w:ilvl w:val="0"/>
          <w:numId w:val="24"/>
        </w:numPr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rFonts w:ascii="Arial" w:eastAsia="Arial" w:hAnsi="Arial" w:cs="Arial"/>
          <w:color w:val="000000" w:themeColor="text1"/>
          <w:sz w:val="36"/>
          <w:szCs w:val="36"/>
        </w:rPr>
      </w:pPr>
      <w:r w:rsidRPr="002B6362">
        <w:rPr>
          <w:rFonts w:ascii="Arial" w:eastAsia="Arial" w:hAnsi="Arial" w:cs="Arial"/>
          <w:color w:val="000000" w:themeColor="text1"/>
          <w:sz w:val="36"/>
          <w:szCs w:val="36"/>
          <w:u w:val="single"/>
        </w:rPr>
        <w:t>Noting</w:t>
      </w:r>
      <w:r w:rsidRPr="002B6362">
        <w:rPr>
          <w:rFonts w:ascii="Arial" w:eastAsia="Arial" w:hAnsi="Arial" w:cs="Arial"/>
          <w:color w:val="000000" w:themeColor="text1"/>
          <w:sz w:val="36"/>
          <w:szCs w:val="36"/>
        </w:rPr>
        <w:t xml:space="preserve"> the establishment of </w:t>
      </w:r>
      <w:del w:id="10" w:author="Boned, Patrice" w:date="2025-07-01T09:38:00Z" w16du:dateUtc="2025-07-01T07:38:00Z">
        <w:r w:rsidRPr="002B6362" w:rsidDel="006F28F9">
          <w:rPr>
            <w:rFonts w:ascii="Arial" w:eastAsia="Arial" w:hAnsi="Arial" w:cs="Arial"/>
            <w:color w:val="000000" w:themeColor="text1"/>
            <w:sz w:val="36"/>
            <w:szCs w:val="36"/>
          </w:rPr>
          <w:delText xml:space="preserve">JCB </w:delText>
        </w:r>
      </w:del>
      <w:r w:rsidRPr="002B6362">
        <w:rPr>
          <w:rFonts w:ascii="Arial" w:eastAsia="Arial" w:hAnsi="Arial" w:cs="Arial"/>
          <w:color w:val="000000" w:themeColor="text1"/>
          <w:sz w:val="36"/>
          <w:szCs w:val="36"/>
        </w:rPr>
        <w:t xml:space="preserve">subgroups on Global Ocean Basic Observing networks (GBON) and on data management to advance the activities of two primary work areas, </w:t>
      </w:r>
    </w:p>
    <w:p w14:paraId="29CDAA3E" w14:textId="71E1C18E" w:rsidR="002B6362" w:rsidRPr="002B6362" w:rsidDel="000E6F97" w:rsidRDefault="002B6362" w:rsidP="002D2FD4">
      <w:pPr>
        <w:pStyle w:val="ListParagraph"/>
        <w:numPr>
          <w:ilvl w:val="0"/>
          <w:numId w:val="24"/>
        </w:numPr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del w:id="11" w:author="Boned, Patrice" w:date="2025-06-30T10:24:00Z" w16du:dateUtc="2025-06-30T08:24:00Z"/>
          <w:rFonts w:ascii="Arial" w:eastAsia="Arial" w:hAnsi="Arial" w:cs="Arial"/>
          <w:color w:val="000000" w:themeColor="text1"/>
          <w:sz w:val="36"/>
          <w:szCs w:val="36"/>
        </w:rPr>
      </w:pPr>
      <w:del w:id="12" w:author="Boned, Patrice" w:date="2025-06-30T10:24:00Z" w16du:dateUtc="2025-06-30T08:24:00Z">
        <w:r w:rsidRPr="002B6362" w:rsidDel="000E6F97">
          <w:rPr>
            <w:rFonts w:ascii="Arial" w:eastAsia="Arial" w:hAnsi="Arial" w:cs="Arial"/>
            <w:color w:val="000000" w:themeColor="text1"/>
            <w:sz w:val="36"/>
            <w:szCs w:val="36"/>
            <w:u w:val="single"/>
          </w:rPr>
          <w:delText>Decides</w:delText>
        </w:r>
        <w:r w:rsidRPr="002B6362" w:rsidDel="000E6F97">
          <w:rPr>
            <w:rFonts w:ascii="Arial" w:eastAsia="Arial" w:hAnsi="Arial" w:cs="Arial"/>
            <w:color w:val="000000" w:themeColor="text1"/>
            <w:sz w:val="36"/>
            <w:szCs w:val="36"/>
          </w:rPr>
          <w:delText xml:space="preserve"> to prolong the WMO-IOC Collaborative Strategy 2022–2025 through 2027 in its present form (cf. IOC/A-31/3.5.5.Doc(1) Rev.); </w:delText>
        </w:r>
      </w:del>
    </w:p>
    <w:p w14:paraId="5208E35D" w14:textId="77777777" w:rsidR="002B6362" w:rsidRPr="002B6362" w:rsidRDefault="002B6362" w:rsidP="002D2FD4">
      <w:pPr>
        <w:pStyle w:val="ListParagraph"/>
        <w:numPr>
          <w:ilvl w:val="0"/>
          <w:numId w:val="24"/>
        </w:numPr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rFonts w:ascii="Arial" w:eastAsia="Arial" w:hAnsi="Arial" w:cs="Arial"/>
          <w:color w:val="000000" w:themeColor="text1"/>
          <w:sz w:val="36"/>
          <w:szCs w:val="36"/>
        </w:rPr>
      </w:pPr>
      <w:r w:rsidRPr="002B6362">
        <w:rPr>
          <w:rFonts w:ascii="Arial" w:eastAsia="Arial" w:hAnsi="Arial" w:cs="Arial"/>
          <w:color w:val="000000" w:themeColor="text1"/>
          <w:sz w:val="36"/>
          <w:szCs w:val="36"/>
          <w:u w:val="single"/>
        </w:rPr>
        <w:t>Requests</w:t>
      </w:r>
      <w:r w:rsidRPr="002B6362">
        <w:rPr>
          <w:rFonts w:ascii="Arial" w:eastAsia="Arial" w:hAnsi="Arial" w:cs="Arial"/>
          <w:color w:val="000000" w:themeColor="text1"/>
          <w:sz w:val="36"/>
          <w:szCs w:val="36"/>
        </w:rPr>
        <w:t xml:space="preserve"> the Joint WMO-IOC Collaborative Board to report on progress in the four work areas to the WMO and IOC Executive Councils in 2026; </w:t>
      </w:r>
    </w:p>
    <w:p w14:paraId="3F08A9D1" w14:textId="77777777" w:rsidR="000C320E" w:rsidRDefault="002B6362" w:rsidP="002D2FD4">
      <w:pPr>
        <w:pStyle w:val="ListParagraph"/>
        <w:numPr>
          <w:ilvl w:val="0"/>
          <w:numId w:val="24"/>
        </w:numPr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ins w:id="13" w:author="Boned, Patrice" w:date="2025-06-30T10:26:00Z" w16du:dateUtc="2025-06-30T08:26:00Z"/>
          <w:rFonts w:ascii="Arial" w:eastAsia="Arial" w:hAnsi="Arial" w:cs="Arial"/>
          <w:color w:val="000000" w:themeColor="text1"/>
          <w:sz w:val="36"/>
          <w:szCs w:val="36"/>
        </w:rPr>
      </w:pPr>
      <w:r w:rsidRPr="002B6362">
        <w:rPr>
          <w:rFonts w:ascii="Arial" w:eastAsia="Arial" w:hAnsi="Arial" w:cs="Arial"/>
          <w:color w:val="000000" w:themeColor="text1"/>
          <w:sz w:val="36"/>
          <w:szCs w:val="36"/>
          <w:u w:val="single"/>
        </w:rPr>
        <w:t>Also requests</w:t>
      </w:r>
      <w:r w:rsidRPr="002B6362">
        <w:rPr>
          <w:rFonts w:ascii="Arial" w:eastAsia="Arial" w:hAnsi="Arial" w:cs="Arial"/>
          <w:color w:val="000000" w:themeColor="text1"/>
          <w:sz w:val="36"/>
          <w:szCs w:val="36"/>
        </w:rPr>
        <w:t xml:space="preserve"> the Joint WMO-IOC Collaborative Board</w:t>
      </w:r>
      <w:ins w:id="14" w:author="Boned, Patrice" w:date="2025-06-30T10:26:00Z" w16du:dateUtc="2025-06-30T08:26:00Z">
        <w:r w:rsidR="000C320E">
          <w:rPr>
            <w:rFonts w:ascii="Arial" w:eastAsia="Arial" w:hAnsi="Arial" w:cs="Arial"/>
            <w:color w:val="000000" w:themeColor="text1"/>
            <w:sz w:val="36"/>
            <w:szCs w:val="36"/>
          </w:rPr>
          <w:t>:</w:t>
        </w:r>
      </w:ins>
    </w:p>
    <w:p w14:paraId="3A0754A1" w14:textId="732073D5" w:rsidR="002B6362" w:rsidRDefault="002B6362">
      <w:pPr>
        <w:pStyle w:val="ListParagraph"/>
        <w:numPr>
          <w:ilvl w:val="0"/>
          <w:numId w:val="27"/>
        </w:numPr>
        <w:tabs>
          <w:tab w:val="clear" w:pos="567"/>
        </w:tabs>
        <w:spacing w:after="240" w:line="480" w:lineRule="auto"/>
        <w:ind w:left="1440" w:hanging="712"/>
        <w:contextualSpacing w:val="0"/>
        <w:jc w:val="both"/>
        <w:rPr>
          <w:ins w:id="15" w:author="Boned, Patrice" w:date="2025-06-30T10:26:00Z" w16du:dateUtc="2025-06-30T08:26:00Z"/>
          <w:rFonts w:ascii="Arial" w:eastAsia="Arial" w:hAnsi="Arial" w:cs="Arial"/>
          <w:color w:val="000000" w:themeColor="text1"/>
          <w:sz w:val="36"/>
          <w:szCs w:val="36"/>
        </w:rPr>
        <w:pPrChange w:id="16" w:author="Boned, Patrice" w:date="2025-06-30T10:39:00Z" w16du:dateUtc="2025-06-30T08:39:00Z">
          <w:pPr>
            <w:pStyle w:val="ListParagraph"/>
            <w:numPr>
              <w:numId w:val="27"/>
            </w:numPr>
            <w:tabs>
              <w:tab w:val="clear" w:pos="567"/>
            </w:tabs>
            <w:spacing w:after="240" w:line="480" w:lineRule="auto"/>
            <w:ind w:left="1440" w:hanging="1080"/>
            <w:contextualSpacing w:val="0"/>
            <w:jc w:val="both"/>
          </w:pPr>
        </w:pPrChange>
      </w:pPr>
      <w:del w:id="17" w:author="Boned, Patrice" w:date="2025-06-30T10:26:00Z" w16du:dateUtc="2025-06-30T08:26:00Z">
        <w:r w:rsidRPr="002B6362" w:rsidDel="000C320E">
          <w:rPr>
            <w:rFonts w:ascii="Arial" w:eastAsia="Arial" w:hAnsi="Arial" w:cs="Arial"/>
            <w:color w:val="000000" w:themeColor="text1"/>
            <w:sz w:val="36"/>
            <w:szCs w:val="36"/>
          </w:rPr>
          <w:delText xml:space="preserve"> </w:delText>
        </w:r>
      </w:del>
      <w:r w:rsidRPr="002B6362">
        <w:rPr>
          <w:rFonts w:ascii="Arial" w:eastAsia="Arial" w:hAnsi="Arial" w:cs="Arial"/>
          <w:color w:val="000000" w:themeColor="text1"/>
          <w:sz w:val="36"/>
          <w:szCs w:val="36"/>
        </w:rPr>
        <w:t xml:space="preserve">to engage with WMO Members and IOC Member States, including through WMO Regional Associations and IOC regional sub-commissions, to build an understanding of the common issues faced by meteorological and oceanographic communities that the JCB could address;  </w:t>
      </w:r>
    </w:p>
    <w:p w14:paraId="14DE0159" w14:textId="3A659D20" w:rsidR="00083285" w:rsidRPr="00083285" w:rsidRDefault="00D33E05">
      <w:pPr>
        <w:pStyle w:val="ListParagraph"/>
        <w:numPr>
          <w:ilvl w:val="0"/>
          <w:numId w:val="27"/>
        </w:numPr>
        <w:spacing w:after="120" w:line="480" w:lineRule="auto"/>
        <w:ind w:left="1440" w:hanging="712"/>
        <w:contextualSpacing w:val="0"/>
        <w:rPr>
          <w:ins w:id="18" w:author="Boned, Patrice" w:date="2025-06-30T10:26:00Z" w16du:dateUtc="2025-06-30T08:26:00Z"/>
          <w:rFonts w:ascii="Arial" w:eastAsia="Arial" w:hAnsi="Arial" w:cs="Arial"/>
          <w:color w:val="000000" w:themeColor="text1"/>
          <w:sz w:val="36"/>
          <w:szCs w:val="36"/>
        </w:rPr>
        <w:pPrChange w:id="19" w:author="Boned, Patrice" w:date="2025-06-30T10:40:00Z" w16du:dateUtc="2025-06-30T08:40:00Z">
          <w:pPr>
            <w:pStyle w:val="ListParagraph"/>
            <w:numPr>
              <w:numId w:val="27"/>
            </w:numPr>
            <w:ind w:hanging="360"/>
          </w:pPr>
        </w:pPrChange>
      </w:pPr>
      <w:ins w:id="20" w:author="Boned, Patrice" w:date="2025-06-30T10:35:00Z" w16du:dateUtc="2025-06-30T08:35:00Z">
        <w:r>
          <w:rPr>
            <w:rFonts w:ascii="Arial" w:eastAsia="Arial" w:hAnsi="Arial" w:cs="Arial"/>
            <w:color w:val="000000" w:themeColor="text1"/>
            <w:sz w:val="36"/>
            <w:szCs w:val="36"/>
          </w:rPr>
          <w:t>t</w:t>
        </w:r>
      </w:ins>
      <w:ins w:id="21" w:author="Boned, Patrice" w:date="2025-06-30T10:26:00Z" w16du:dateUtc="2025-06-30T08:26:00Z">
        <w:r w:rsidR="00083285" w:rsidRPr="00083285">
          <w:rPr>
            <w:rFonts w:ascii="Arial" w:eastAsia="Arial" w:hAnsi="Arial" w:cs="Arial"/>
            <w:color w:val="000000" w:themeColor="text1"/>
            <w:sz w:val="36"/>
            <w:szCs w:val="36"/>
          </w:rPr>
          <w:t xml:space="preserve">o develop a questionnaire and send it to Members in July 2025 to survey their capabilities, identifying: </w:t>
        </w:r>
      </w:ins>
    </w:p>
    <w:p w14:paraId="5B6700B1" w14:textId="77777777" w:rsidR="00696247" w:rsidRPr="00696247" w:rsidRDefault="00696247">
      <w:pPr>
        <w:pStyle w:val="ListParagraph"/>
        <w:numPr>
          <w:ilvl w:val="0"/>
          <w:numId w:val="28"/>
        </w:numPr>
        <w:tabs>
          <w:tab w:val="clear" w:pos="567"/>
        </w:tabs>
        <w:spacing w:after="120" w:line="480" w:lineRule="auto"/>
        <w:ind w:hanging="648"/>
        <w:jc w:val="both"/>
        <w:rPr>
          <w:ins w:id="22" w:author="Boned, Patrice" w:date="2025-06-30T10:37:00Z" w16du:dateUtc="2025-06-30T08:37:00Z"/>
          <w:rFonts w:ascii="Arial" w:eastAsia="Arial" w:hAnsi="Arial" w:cs="Arial"/>
          <w:color w:val="000000" w:themeColor="text1"/>
          <w:sz w:val="36"/>
          <w:szCs w:val="36"/>
        </w:rPr>
        <w:pPrChange w:id="23" w:author="Boned, Patrice" w:date="2025-06-30T10:40:00Z" w16du:dateUtc="2025-06-30T08:40:00Z">
          <w:pPr>
            <w:pStyle w:val="ListParagraph"/>
            <w:numPr>
              <w:numId w:val="28"/>
            </w:numPr>
            <w:tabs>
              <w:tab w:val="clear" w:pos="567"/>
            </w:tabs>
            <w:spacing w:after="120" w:line="480" w:lineRule="auto"/>
            <w:ind w:left="2160" w:hanging="360"/>
            <w:jc w:val="both"/>
          </w:pPr>
        </w:pPrChange>
      </w:pPr>
      <w:ins w:id="24" w:author="Boned, Patrice" w:date="2025-06-30T10:37:00Z" w16du:dateUtc="2025-06-30T08:37:00Z">
        <w:r w:rsidRPr="00696247">
          <w:rPr>
            <w:rFonts w:ascii="Arial" w:eastAsia="Arial" w:hAnsi="Arial" w:cs="Arial"/>
            <w:color w:val="000000" w:themeColor="text1"/>
            <w:sz w:val="36"/>
            <w:szCs w:val="36"/>
          </w:rPr>
          <w:t xml:space="preserve">Barriers and opportunities for delivering the actions under the four work areas above at the national level to inform the work of the JCB; </w:t>
        </w:r>
      </w:ins>
    </w:p>
    <w:p w14:paraId="199275CC" w14:textId="77777777" w:rsidR="00696247" w:rsidRPr="00696247" w:rsidRDefault="00696247">
      <w:pPr>
        <w:pStyle w:val="ListParagraph"/>
        <w:numPr>
          <w:ilvl w:val="0"/>
          <w:numId w:val="28"/>
        </w:numPr>
        <w:tabs>
          <w:tab w:val="clear" w:pos="567"/>
        </w:tabs>
        <w:spacing w:after="120" w:line="480" w:lineRule="auto"/>
        <w:ind w:hanging="648"/>
        <w:jc w:val="both"/>
        <w:rPr>
          <w:ins w:id="25" w:author="Boned, Patrice" w:date="2025-06-30T10:37:00Z" w16du:dateUtc="2025-06-30T08:37:00Z"/>
          <w:rFonts w:ascii="Arial" w:eastAsia="Arial" w:hAnsi="Arial" w:cs="Arial"/>
          <w:color w:val="000000" w:themeColor="text1"/>
          <w:sz w:val="36"/>
          <w:szCs w:val="36"/>
        </w:rPr>
        <w:pPrChange w:id="26" w:author="Boned, Patrice" w:date="2025-06-30T10:40:00Z" w16du:dateUtc="2025-06-30T08:40:00Z">
          <w:pPr>
            <w:pStyle w:val="ListParagraph"/>
            <w:numPr>
              <w:numId w:val="28"/>
            </w:numPr>
            <w:tabs>
              <w:tab w:val="clear" w:pos="567"/>
            </w:tabs>
            <w:spacing w:after="120" w:line="480" w:lineRule="auto"/>
            <w:ind w:left="2160" w:hanging="360"/>
            <w:jc w:val="both"/>
          </w:pPr>
        </w:pPrChange>
      </w:pPr>
      <w:ins w:id="27" w:author="Boned, Patrice" w:date="2025-06-30T10:37:00Z" w16du:dateUtc="2025-06-30T08:37:00Z">
        <w:r w:rsidRPr="00696247">
          <w:rPr>
            <w:rFonts w:ascii="Arial" w:eastAsia="Arial" w:hAnsi="Arial" w:cs="Arial"/>
            <w:color w:val="000000" w:themeColor="text1"/>
            <w:sz w:val="36"/>
            <w:szCs w:val="36"/>
          </w:rPr>
          <w:t>Future priority topics that the JCB could address (recognizing that some future topics have already been identified and are listed in the JCB3 Part 2 report);</w:t>
        </w:r>
      </w:ins>
    </w:p>
    <w:p w14:paraId="667AE727" w14:textId="22177EC6" w:rsidR="000C320E" w:rsidRPr="00453FB5" w:rsidRDefault="00D14F7B">
      <w:pPr>
        <w:pStyle w:val="ListParagraph"/>
        <w:numPr>
          <w:ilvl w:val="0"/>
          <w:numId w:val="27"/>
        </w:numPr>
        <w:spacing w:after="120" w:line="480" w:lineRule="auto"/>
        <w:ind w:left="1440" w:hanging="712"/>
        <w:contextualSpacing w:val="0"/>
        <w:rPr>
          <w:rFonts w:ascii="Arial" w:eastAsia="Arial" w:hAnsi="Arial" w:cs="Arial"/>
          <w:color w:val="000000" w:themeColor="text1"/>
          <w:sz w:val="36"/>
          <w:szCs w:val="36"/>
          <w:rPrChange w:id="28" w:author="Boned, Patrice" w:date="2025-06-30T10:43:00Z" w16du:dateUtc="2025-06-30T08:43:00Z">
            <w:rPr>
              <w:rFonts w:eastAsia="Arial"/>
            </w:rPr>
          </w:rPrChange>
        </w:rPr>
        <w:pPrChange w:id="29" w:author="Boned, Patrice" w:date="2025-06-30T10:43:00Z" w16du:dateUtc="2025-06-30T08:43:00Z">
          <w:pPr>
            <w:pStyle w:val="ListParagraph"/>
            <w:numPr>
              <w:numId w:val="24"/>
            </w:numPr>
            <w:tabs>
              <w:tab w:val="clear" w:pos="567"/>
            </w:tabs>
            <w:spacing w:after="240" w:line="480" w:lineRule="auto"/>
            <w:ind w:hanging="1260"/>
            <w:contextualSpacing w:val="0"/>
            <w:jc w:val="both"/>
          </w:pPr>
        </w:pPrChange>
      </w:pPr>
      <w:ins w:id="30" w:author="Boned, Patrice" w:date="2025-06-30T10:45:00Z" w16du:dateUtc="2025-06-30T08:45:00Z">
        <w:r>
          <w:rPr>
            <w:rFonts w:ascii="Arial" w:eastAsia="Arial" w:hAnsi="Arial" w:cs="Arial"/>
            <w:color w:val="000000" w:themeColor="text1"/>
            <w:sz w:val="36"/>
            <w:szCs w:val="36"/>
          </w:rPr>
          <w:t>o</w:t>
        </w:r>
      </w:ins>
      <w:ins w:id="31" w:author="Boned, Patrice" w:date="2025-06-30T10:37:00Z" w16du:dateUtc="2025-06-30T08:37:00Z">
        <w:r w:rsidR="00696247" w:rsidRPr="00453FB5">
          <w:rPr>
            <w:rFonts w:ascii="Arial" w:eastAsia="Arial" w:hAnsi="Arial" w:cs="Arial"/>
            <w:color w:val="000000" w:themeColor="text1"/>
            <w:sz w:val="36"/>
            <w:szCs w:val="36"/>
            <w:rPrChange w:id="32" w:author="Boned, Patrice" w:date="2025-06-30T10:43:00Z" w16du:dateUtc="2025-06-30T08:43:00Z">
              <w:rPr>
                <w:rFonts w:eastAsia="Arial"/>
              </w:rPr>
            </w:rPrChange>
          </w:rPr>
          <w:t xml:space="preserve">n the basis of the results from the Member State consultation process, </w:t>
        </w:r>
      </w:ins>
      <w:ins w:id="33" w:author="Boned, Patrice" w:date="2025-06-30T10:43:00Z" w16du:dateUtc="2025-06-30T08:43:00Z">
        <w:r w:rsidR="00453FB5">
          <w:rPr>
            <w:rFonts w:ascii="Arial" w:eastAsia="Arial" w:hAnsi="Arial" w:cs="Arial"/>
            <w:color w:val="000000" w:themeColor="text1"/>
            <w:sz w:val="36"/>
            <w:szCs w:val="36"/>
          </w:rPr>
          <w:t xml:space="preserve">to </w:t>
        </w:r>
      </w:ins>
      <w:ins w:id="34" w:author="Boned, Patrice" w:date="2025-06-30T10:37:00Z" w16du:dateUtc="2025-06-30T08:37:00Z">
        <w:r w:rsidR="00696247" w:rsidRPr="00453FB5">
          <w:rPr>
            <w:rFonts w:ascii="Arial" w:eastAsia="Arial" w:hAnsi="Arial" w:cs="Arial"/>
            <w:color w:val="000000" w:themeColor="text1"/>
            <w:sz w:val="36"/>
            <w:szCs w:val="36"/>
            <w:rPrChange w:id="35" w:author="Boned, Patrice" w:date="2025-06-30T10:43:00Z" w16du:dateUtc="2025-06-30T08:43:00Z">
              <w:rPr>
                <w:rFonts w:eastAsia="Arial"/>
              </w:rPr>
            </w:rPrChange>
          </w:rPr>
          <w:t>provide recommendations to the WMO and IOC Executive Council in 2026 on future governance arrangements, including quadrennial WMO-IOC collaborative strategy and priority areas of work, for their consideration</w:t>
        </w:r>
        <w:r w:rsidR="0070371F" w:rsidRPr="00453FB5">
          <w:rPr>
            <w:rFonts w:ascii="Arial" w:eastAsia="Arial" w:hAnsi="Arial" w:cs="Arial"/>
            <w:color w:val="000000" w:themeColor="text1"/>
            <w:sz w:val="36"/>
            <w:szCs w:val="36"/>
            <w:rPrChange w:id="36" w:author="Boned, Patrice" w:date="2025-06-30T10:43:00Z" w16du:dateUtc="2025-06-30T08:43:00Z">
              <w:rPr>
                <w:rFonts w:eastAsia="Arial"/>
              </w:rPr>
            </w:rPrChange>
          </w:rPr>
          <w:t>;</w:t>
        </w:r>
      </w:ins>
      <w:ins w:id="37" w:author="Boned, Patrice" w:date="2025-06-30T10:45:00Z" w16du:dateUtc="2025-06-30T08:45:00Z">
        <w:r>
          <w:rPr>
            <w:rFonts w:ascii="Arial" w:eastAsia="Arial" w:hAnsi="Arial" w:cs="Arial"/>
            <w:color w:val="000000" w:themeColor="text1"/>
            <w:sz w:val="36"/>
            <w:szCs w:val="36"/>
          </w:rPr>
          <w:t xml:space="preserve"> </w:t>
        </w:r>
        <w:r>
          <w:rPr>
            <w:rFonts w:ascii="Arial" w:eastAsia="Verdana" w:hAnsi="Arial" w:cs="Arial"/>
            <w:color w:val="000000" w:themeColor="text1"/>
            <w:sz w:val="36"/>
            <w:szCs w:val="36"/>
          </w:rPr>
          <w:t>[Australia]</w:t>
        </w:r>
      </w:ins>
    </w:p>
    <w:p w14:paraId="46468944" w14:textId="77777777" w:rsidR="002B6362" w:rsidRPr="002B6362" w:rsidRDefault="002B6362" w:rsidP="002D2FD4">
      <w:pPr>
        <w:pStyle w:val="ListParagraph"/>
        <w:numPr>
          <w:ilvl w:val="0"/>
          <w:numId w:val="24"/>
        </w:numPr>
        <w:tabs>
          <w:tab w:val="clear" w:pos="567"/>
        </w:tabs>
        <w:spacing w:after="120" w:line="480" w:lineRule="auto"/>
        <w:ind w:hanging="1260"/>
        <w:contextualSpacing w:val="0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2B6362">
        <w:rPr>
          <w:rFonts w:ascii="Arial" w:eastAsia="Verdana" w:hAnsi="Arial" w:cs="Arial"/>
          <w:color w:val="000000" w:themeColor="text1"/>
          <w:sz w:val="36"/>
          <w:szCs w:val="36"/>
          <w:u w:val="single"/>
        </w:rPr>
        <w:t xml:space="preserve">Invites </w:t>
      </w:r>
      <w:r w:rsidRPr="002B6362">
        <w:rPr>
          <w:rFonts w:ascii="Arial" w:eastAsia="Verdana" w:hAnsi="Arial" w:cs="Arial"/>
          <w:color w:val="000000" w:themeColor="text1"/>
          <w:sz w:val="36"/>
          <w:szCs w:val="36"/>
        </w:rPr>
        <w:t xml:space="preserve">Members to: </w:t>
      </w:r>
    </w:p>
    <w:p w14:paraId="1B0CDB4F" w14:textId="77777777" w:rsidR="002B6362" w:rsidRPr="002B6362" w:rsidRDefault="002B6362">
      <w:pPr>
        <w:pStyle w:val="ListParagraph"/>
        <w:numPr>
          <w:ilvl w:val="1"/>
          <w:numId w:val="26"/>
        </w:numPr>
        <w:spacing w:after="120" w:line="480" w:lineRule="auto"/>
        <w:ind w:left="1560" w:hanging="840"/>
        <w:contextualSpacing w:val="0"/>
        <w:rPr>
          <w:rFonts w:ascii="Arial" w:eastAsia="Verdana" w:hAnsi="Arial" w:cs="Arial"/>
          <w:color w:val="000000" w:themeColor="text1"/>
          <w:sz w:val="36"/>
          <w:szCs w:val="36"/>
        </w:rPr>
        <w:pPrChange w:id="38" w:author="Boned, Patrice" w:date="2025-06-30T10:40:00Z" w16du:dateUtc="2025-06-30T08:40:00Z">
          <w:pPr>
            <w:pStyle w:val="ListParagraph"/>
            <w:numPr>
              <w:ilvl w:val="1"/>
              <w:numId w:val="26"/>
            </w:numPr>
            <w:spacing w:after="120" w:line="480" w:lineRule="auto"/>
            <w:ind w:left="1350" w:hanging="630"/>
            <w:contextualSpacing w:val="0"/>
          </w:pPr>
        </w:pPrChange>
      </w:pPr>
      <w:r w:rsidRPr="002B6362">
        <w:rPr>
          <w:rFonts w:ascii="Arial" w:eastAsia="Verdana" w:hAnsi="Arial" w:cs="Arial"/>
          <w:color w:val="000000" w:themeColor="text1"/>
          <w:sz w:val="36"/>
          <w:szCs w:val="36"/>
        </w:rPr>
        <w:t xml:space="preserve">Collaborate within national systems on the four work areas identified by the JCB; </w:t>
      </w:r>
    </w:p>
    <w:p w14:paraId="574624DD" w14:textId="38C285CB" w:rsidR="002B6362" w:rsidRPr="002B6362" w:rsidRDefault="002B6362">
      <w:pPr>
        <w:pStyle w:val="ListParagraph"/>
        <w:numPr>
          <w:ilvl w:val="1"/>
          <w:numId w:val="26"/>
        </w:numPr>
        <w:spacing w:after="120" w:line="480" w:lineRule="auto"/>
        <w:ind w:left="1560" w:hanging="840"/>
        <w:contextualSpacing w:val="0"/>
        <w:rPr>
          <w:rFonts w:ascii="Arial" w:eastAsia="Verdana" w:hAnsi="Arial" w:cs="Arial"/>
          <w:color w:val="000000" w:themeColor="text1"/>
          <w:sz w:val="36"/>
          <w:szCs w:val="36"/>
        </w:rPr>
        <w:pPrChange w:id="39" w:author="Boned, Patrice" w:date="2025-06-30T10:40:00Z" w16du:dateUtc="2025-06-30T08:40:00Z">
          <w:pPr>
            <w:pStyle w:val="ListParagraph"/>
            <w:numPr>
              <w:ilvl w:val="1"/>
              <w:numId w:val="26"/>
            </w:numPr>
            <w:spacing w:after="120" w:line="480" w:lineRule="auto"/>
            <w:ind w:left="1350" w:hanging="630"/>
            <w:contextualSpacing w:val="0"/>
          </w:pPr>
        </w:pPrChange>
      </w:pPr>
      <w:r w:rsidRPr="002B6362">
        <w:rPr>
          <w:rFonts w:ascii="Arial" w:eastAsia="Verdana" w:hAnsi="Arial" w:cs="Arial"/>
          <w:color w:val="000000" w:themeColor="text1"/>
          <w:sz w:val="36"/>
          <w:szCs w:val="36"/>
        </w:rPr>
        <w:t xml:space="preserve">Support the work of the JCB, and engage with it, through IOC national focal points and WMO Permanent Representatives, including on any common issues identified at the national level; </w:t>
      </w:r>
      <w:ins w:id="40" w:author="Boned, Patrice" w:date="2025-06-30T11:08:00Z" w16du:dateUtc="2025-06-30T09:08:00Z">
        <w:r w:rsidR="00C96254">
          <w:rPr>
            <w:rFonts w:ascii="Arial" w:eastAsia="Verdana" w:hAnsi="Arial" w:cs="Arial"/>
            <w:color w:val="000000" w:themeColor="text1"/>
            <w:sz w:val="36"/>
            <w:szCs w:val="36"/>
          </w:rPr>
          <w:t>[Australia]</w:t>
        </w:r>
      </w:ins>
    </w:p>
    <w:p w14:paraId="390110D8" w14:textId="450ECE68" w:rsidR="002B6362" w:rsidRPr="002B6362" w:rsidDel="00E07725" w:rsidRDefault="002B6362">
      <w:pPr>
        <w:pStyle w:val="ListParagraph"/>
        <w:numPr>
          <w:ilvl w:val="1"/>
          <w:numId w:val="26"/>
        </w:numPr>
        <w:spacing w:after="120" w:line="480" w:lineRule="auto"/>
        <w:ind w:left="1560" w:hanging="840"/>
        <w:contextualSpacing w:val="0"/>
        <w:rPr>
          <w:del w:id="41" w:author="Boned, Patrice" w:date="2025-06-30T10:38:00Z" w16du:dateUtc="2025-06-30T08:38:00Z"/>
          <w:rFonts w:ascii="Arial" w:eastAsia="Verdana" w:hAnsi="Arial" w:cs="Arial"/>
          <w:color w:val="000000" w:themeColor="text1"/>
          <w:sz w:val="36"/>
          <w:szCs w:val="36"/>
        </w:rPr>
        <w:pPrChange w:id="42" w:author="Boned, Patrice" w:date="2025-06-30T10:40:00Z" w16du:dateUtc="2025-06-30T08:40:00Z">
          <w:pPr>
            <w:pStyle w:val="ListParagraph"/>
            <w:numPr>
              <w:ilvl w:val="1"/>
              <w:numId w:val="26"/>
            </w:numPr>
            <w:spacing w:after="120" w:line="480" w:lineRule="auto"/>
            <w:ind w:left="1350" w:hanging="630"/>
            <w:contextualSpacing w:val="0"/>
          </w:pPr>
        </w:pPrChange>
      </w:pPr>
      <w:del w:id="43" w:author="Boned, Patrice" w:date="2025-06-30T10:38:00Z" w16du:dateUtc="2025-06-30T08:38:00Z">
        <w:r w:rsidRPr="002B6362" w:rsidDel="00E07725">
          <w:rPr>
            <w:rFonts w:ascii="Arial" w:eastAsia="Verdana" w:hAnsi="Arial" w:cs="Arial"/>
            <w:color w:val="000000" w:themeColor="text1"/>
            <w:sz w:val="36"/>
            <w:szCs w:val="36"/>
          </w:rPr>
          <w:delText xml:space="preserve">Provide a written submission by 1 September 2025 identifying: </w:delText>
        </w:r>
      </w:del>
    </w:p>
    <w:p w14:paraId="78F01125" w14:textId="038F2E9F" w:rsidR="002B6362" w:rsidRPr="002B6362" w:rsidDel="00E07725" w:rsidRDefault="002B6362">
      <w:pPr>
        <w:pStyle w:val="ListParagraph"/>
        <w:numPr>
          <w:ilvl w:val="2"/>
          <w:numId w:val="24"/>
        </w:numPr>
        <w:spacing w:after="120" w:line="480" w:lineRule="auto"/>
        <w:ind w:left="1560" w:hanging="840"/>
        <w:contextualSpacing w:val="0"/>
        <w:rPr>
          <w:del w:id="44" w:author="Boned, Patrice" w:date="2025-06-30T10:38:00Z" w16du:dateUtc="2025-06-30T08:38:00Z"/>
          <w:rFonts w:ascii="Arial" w:eastAsia="Verdana" w:hAnsi="Arial" w:cs="Arial"/>
          <w:color w:val="000000" w:themeColor="text1"/>
          <w:sz w:val="36"/>
          <w:szCs w:val="36"/>
        </w:rPr>
        <w:pPrChange w:id="45" w:author="Boned, Patrice" w:date="2025-06-30T10:40:00Z" w16du:dateUtc="2025-06-30T08:40:00Z">
          <w:pPr>
            <w:pStyle w:val="ListParagraph"/>
            <w:numPr>
              <w:ilvl w:val="2"/>
              <w:numId w:val="24"/>
            </w:numPr>
            <w:spacing w:after="120" w:line="480" w:lineRule="auto"/>
            <w:ind w:left="1800" w:hanging="450"/>
            <w:contextualSpacing w:val="0"/>
          </w:pPr>
        </w:pPrChange>
      </w:pPr>
      <w:del w:id="46" w:author="Boned, Patrice" w:date="2025-06-30T10:38:00Z" w16du:dateUtc="2025-06-30T08:38:00Z">
        <w:r w:rsidRPr="002B6362" w:rsidDel="00E07725">
          <w:rPr>
            <w:rFonts w:ascii="Arial" w:eastAsia="Verdana" w:hAnsi="Arial" w:cs="Arial"/>
            <w:color w:val="000000" w:themeColor="text1"/>
            <w:sz w:val="36"/>
            <w:szCs w:val="36"/>
          </w:rPr>
          <w:delText>barriers and opportunities for delivering the actions under the four work areas above at the national level to inform the work of the JCB;</w:delText>
        </w:r>
      </w:del>
    </w:p>
    <w:p w14:paraId="2CCEC11D" w14:textId="685C51FF" w:rsidR="002B6362" w:rsidDel="00187C7D" w:rsidRDefault="002B6362">
      <w:pPr>
        <w:pStyle w:val="ListParagraph"/>
        <w:numPr>
          <w:ilvl w:val="2"/>
          <w:numId w:val="24"/>
        </w:numPr>
        <w:spacing w:after="120" w:line="480" w:lineRule="auto"/>
        <w:ind w:left="1560" w:hanging="840"/>
        <w:contextualSpacing w:val="0"/>
        <w:rPr>
          <w:del w:id="47" w:author="Boned, Patrice" w:date="2025-06-30T10:38:00Z" w16du:dateUtc="2025-06-30T08:38:00Z"/>
          <w:rFonts w:ascii="Arial" w:eastAsia="Verdana" w:hAnsi="Arial" w:cs="Arial"/>
          <w:color w:val="000000" w:themeColor="text1"/>
          <w:sz w:val="36"/>
          <w:szCs w:val="36"/>
        </w:rPr>
      </w:pPr>
      <w:del w:id="48" w:author="Boned, Patrice" w:date="2025-06-30T10:38:00Z" w16du:dateUtc="2025-06-30T08:38:00Z">
        <w:r w:rsidRPr="002B6362" w:rsidDel="00E07725">
          <w:rPr>
            <w:rFonts w:ascii="Arial" w:eastAsia="Verdana" w:hAnsi="Arial" w:cs="Arial"/>
            <w:color w:val="000000" w:themeColor="text1"/>
            <w:sz w:val="36"/>
            <w:szCs w:val="36"/>
          </w:rPr>
          <w:delText>future priority topics that the JCB could address (recognizing that some future topics have already been identified and are listed in the JCB-3 Part 2 report);</w:delText>
        </w:r>
      </w:del>
    </w:p>
    <w:p w14:paraId="2D7FEEA2" w14:textId="2D5083B2" w:rsidR="00187C7D" w:rsidRPr="00187C7D" w:rsidRDefault="00424F3D">
      <w:pPr>
        <w:pStyle w:val="ListParagraph"/>
        <w:numPr>
          <w:ilvl w:val="1"/>
          <w:numId w:val="26"/>
        </w:numPr>
        <w:spacing w:after="120" w:line="480" w:lineRule="auto"/>
        <w:ind w:left="1560" w:hanging="840"/>
        <w:contextualSpacing w:val="0"/>
        <w:rPr>
          <w:ins w:id="49" w:author="Boned, Patrice" w:date="2025-06-30T11:06:00Z" w16du:dateUtc="2025-06-30T09:06:00Z"/>
          <w:rFonts w:ascii="Arial" w:eastAsia="Verdana" w:hAnsi="Arial" w:cs="Arial"/>
          <w:color w:val="000000" w:themeColor="text1"/>
          <w:sz w:val="36"/>
          <w:szCs w:val="36"/>
          <w:rPrChange w:id="50" w:author="Boned, Patrice" w:date="2025-06-30T11:06:00Z" w16du:dateUtc="2025-06-30T09:06:00Z">
            <w:rPr>
              <w:ins w:id="51" w:author="Boned, Patrice" w:date="2025-06-30T11:06:00Z" w16du:dateUtc="2025-06-30T09:06:00Z"/>
              <w:rFonts w:eastAsia="Verdana"/>
            </w:rPr>
          </w:rPrChange>
        </w:rPr>
        <w:pPrChange w:id="52" w:author="Boned, Patrice" w:date="2025-06-30T11:06:00Z" w16du:dateUtc="2025-06-30T09:06:00Z">
          <w:pPr>
            <w:pStyle w:val="ListParagraph"/>
            <w:numPr>
              <w:ilvl w:val="2"/>
              <w:numId w:val="24"/>
            </w:numPr>
            <w:spacing w:after="120" w:line="480" w:lineRule="auto"/>
            <w:ind w:left="1800" w:hanging="450"/>
            <w:contextualSpacing w:val="0"/>
          </w:pPr>
        </w:pPrChange>
      </w:pPr>
      <w:ins w:id="53" w:author="Boned, Patrice" w:date="2025-06-30T11:06:00Z" w16du:dateUtc="2025-06-30T09:06:00Z">
        <w:r>
          <w:rPr>
            <w:rFonts w:ascii="Arial" w:eastAsia="Verdana" w:hAnsi="Arial" w:cs="Arial"/>
            <w:color w:val="000000" w:themeColor="text1"/>
            <w:sz w:val="36"/>
            <w:szCs w:val="36"/>
          </w:rPr>
          <w:t>Ac</w:t>
        </w:r>
      </w:ins>
      <w:ins w:id="54" w:author="Boned, Patrice" w:date="2025-06-30T11:07:00Z" w16du:dateUtc="2025-06-30T09:07:00Z">
        <w:r>
          <w:rPr>
            <w:rFonts w:ascii="Arial" w:eastAsia="Verdana" w:hAnsi="Arial" w:cs="Arial"/>
            <w:color w:val="000000" w:themeColor="text1"/>
            <w:sz w:val="36"/>
            <w:szCs w:val="36"/>
          </w:rPr>
          <w:t>tively respond to the survey by</w:t>
        </w:r>
        <w:r w:rsidR="009E61CA">
          <w:rPr>
            <w:rFonts w:ascii="Arial" w:eastAsia="Verdana" w:hAnsi="Arial" w:cs="Arial"/>
            <w:color w:val="000000" w:themeColor="text1"/>
            <w:sz w:val="36"/>
            <w:szCs w:val="36"/>
          </w:rPr>
          <w:t xml:space="preserve"> 1 September 2025</w:t>
        </w:r>
      </w:ins>
      <w:ins w:id="55" w:author="Boned, Patrice" w:date="2025-06-30T11:08:00Z" w16du:dateUtc="2025-06-30T09:08:00Z">
        <w:r w:rsidR="00020B26">
          <w:rPr>
            <w:rFonts w:ascii="Arial" w:eastAsia="Verdana" w:hAnsi="Arial" w:cs="Arial"/>
            <w:color w:val="000000" w:themeColor="text1"/>
            <w:sz w:val="36"/>
            <w:szCs w:val="36"/>
          </w:rPr>
          <w:t>; [Australia]</w:t>
        </w:r>
      </w:ins>
    </w:p>
    <w:p w14:paraId="2CE649B4" w14:textId="591BC3E5" w:rsidR="000817F9" w:rsidRPr="00FC1B89" w:rsidRDefault="002B6362">
      <w:pPr>
        <w:pStyle w:val="ListParagraph"/>
        <w:numPr>
          <w:ilvl w:val="1"/>
          <w:numId w:val="26"/>
        </w:numPr>
        <w:spacing w:after="120" w:line="480" w:lineRule="auto"/>
        <w:ind w:left="1560" w:hanging="840"/>
        <w:contextualSpacing w:val="0"/>
        <w:rPr>
          <w:rFonts w:ascii="Arial" w:eastAsia="Verdana" w:hAnsi="Arial" w:cs="Arial"/>
          <w:color w:val="000000" w:themeColor="text1"/>
          <w:sz w:val="36"/>
          <w:szCs w:val="36"/>
          <w:rPrChange w:id="56" w:author="Boned, Patrice" w:date="2025-06-30T10:39:00Z" w16du:dateUtc="2025-06-30T08:39:00Z">
            <w:rPr>
              <w:rFonts w:ascii="Arial" w:hAnsi="Arial" w:cs="Arial"/>
              <w:sz w:val="36"/>
              <w:szCs w:val="36"/>
            </w:rPr>
          </w:rPrChange>
        </w:rPr>
        <w:pPrChange w:id="57" w:author="Boned, Patrice" w:date="2025-06-30T10:40:00Z" w16du:dateUtc="2025-06-30T08:40:00Z">
          <w:pPr>
            <w:pStyle w:val="ListParagraph"/>
            <w:numPr>
              <w:ilvl w:val="2"/>
              <w:numId w:val="24"/>
            </w:numPr>
            <w:tabs>
              <w:tab w:val="clear" w:pos="567"/>
            </w:tabs>
            <w:spacing w:after="240" w:line="480" w:lineRule="auto"/>
            <w:ind w:left="1800" w:hanging="450"/>
            <w:contextualSpacing w:val="0"/>
            <w:jc w:val="both"/>
          </w:pPr>
        </w:pPrChange>
      </w:pPr>
      <w:r w:rsidRPr="002B6362">
        <w:rPr>
          <w:rFonts w:ascii="Arial" w:eastAsia="Verdana" w:hAnsi="Arial" w:cs="Arial"/>
          <w:color w:val="000000" w:themeColor="text1"/>
          <w:sz w:val="36"/>
          <w:szCs w:val="36"/>
        </w:rPr>
        <w:t>Actively contribute to the prioritized work areas, in particular, the acceleration of the achievement and readiness of the UN Early Warnings for All (EW4All) initiative and early action by all</w:t>
      </w:r>
      <w:ins w:id="58" w:author="Boned, Patrice" w:date="2025-07-01T13:11:00Z" w16du:dateUtc="2025-07-01T11:11:00Z">
        <w:r w:rsidR="002A19B1">
          <w:rPr>
            <w:rFonts w:ascii="Arial" w:eastAsia="Verdana" w:hAnsi="Arial" w:cs="Arial"/>
            <w:color w:val="000000" w:themeColor="text1"/>
            <w:sz w:val="36"/>
            <w:szCs w:val="36"/>
          </w:rPr>
          <w:t>,</w:t>
        </w:r>
      </w:ins>
      <w:ins w:id="59" w:author="Boned, Patrice" w:date="2025-07-01T13:08:00Z" w16du:dateUtc="2025-07-01T11:08:00Z">
        <w:r w:rsidR="008F0C43">
          <w:rPr>
            <w:rFonts w:ascii="Arial" w:eastAsia="Verdana" w:hAnsi="Arial" w:cs="Arial"/>
            <w:color w:val="000000" w:themeColor="text1"/>
            <w:sz w:val="36"/>
            <w:szCs w:val="36"/>
          </w:rPr>
          <w:t xml:space="preserve"> </w:t>
        </w:r>
      </w:ins>
      <w:ins w:id="60" w:author="Boned, Patrice" w:date="2025-07-01T13:08:00Z">
        <w:r w:rsidR="008F0C43" w:rsidRPr="008F0C43">
          <w:rPr>
            <w:rFonts w:ascii="Arial" w:eastAsia="Verdana" w:hAnsi="Arial" w:cs="Arial"/>
            <w:color w:val="000000" w:themeColor="text1"/>
            <w:sz w:val="36"/>
            <w:szCs w:val="36"/>
          </w:rPr>
          <w:t>and developing synergies and joint capacity development programmes</w:t>
        </w:r>
      </w:ins>
      <w:r w:rsidRPr="002B6362">
        <w:rPr>
          <w:rFonts w:ascii="Arial" w:eastAsia="Verdana" w:hAnsi="Arial" w:cs="Arial"/>
          <w:color w:val="000000" w:themeColor="text1"/>
          <w:sz w:val="36"/>
          <w:szCs w:val="36"/>
        </w:rPr>
        <w:t>.</w:t>
      </w:r>
      <w:ins w:id="61" w:author="Boned, Patrice" w:date="2025-06-30T10:44:00Z" w16du:dateUtc="2025-06-30T08:44:00Z">
        <w:r w:rsidR="00D14F7B">
          <w:rPr>
            <w:rFonts w:ascii="Arial" w:eastAsia="Verdana" w:hAnsi="Arial" w:cs="Arial"/>
            <w:color w:val="000000" w:themeColor="text1"/>
            <w:sz w:val="36"/>
            <w:szCs w:val="36"/>
          </w:rPr>
          <w:t xml:space="preserve"> </w:t>
        </w:r>
      </w:ins>
    </w:p>
    <w:sectPr w:rsidR="000817F9" w:rsidRPr="00FC1B89" w:rsidSect="00876D48">
      <w:type w:val="oddPage"/>
      <w:pgSz w:w="11907" w:h="16840" w:code="9"/>
      <w:pgMar w:top="1134" w:right="992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3CB1" w14:textId="77777777" w:rsidR="00530824" w:rsidRDefault="00530824" w:rsidP="002C2CAD">
      <w:r>
        <w:separator/>
      </w:r>
    </w:p>
  </w:endnote>
  <w:endnote w:type="continuationSeparator" w:id="0">
    <w:p w14:paraId="79EE9B69" w14:textId="77777777" w:rsidR="00530824" w:rsidRDefault="00530824" w:rsidP="002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0A4AE" w14:textId="77777777" w:rsidR="00530824" w:rsidRDefault="00530824" w:rsidP="002C2CAD">
      <w:r>
        <w:separator/>
      </w:r>
    </w:p>
  </w:footnote>
  <w:footnote w:type="continuationSeparator" w:id="0">
    <w:p w14:paraId="031EC1A4" w14:textId="77777777" w:rsidR="00530824" w:rsidRDefault="00530824" w:rsidP="002C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DB4EF34"/>
    <w:lvl w:ilvl="0">
      <w:start w:val="1"/>
      <w:numFmt w:val="decimal"/>
      <w:pStyle w:val="Heading1"/>
      <w:lvlText w:val="%1."/>
      <w:lvlJc w:val="left"/>
      <w:pPr>
        <w:tabs>
          <w:tab w:val="num" w:pos="2989"/>
        </w:tabs>
        <w:ind w:left="2989" w:hanging="709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419"/>
        </w:tabs>
        <w:ind w:left="141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4F558F"/>
    <w:multiLevelType w:val="hybridMultilevel"/>
    <w:tmpl w:val="F7C85476"/>
    <w:lvl w:ilvl="0" w:tplc="85BCDF46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283"/>
    <w:multiLevelType w:val="hybridMultilevel"/>
    <w:tmpl w:val="C840EF18"/>
    <w:lvl w:ilvl="0" w:tplc="15C69B88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018"/>
    <w:multiLevelType w:val="multilevel"/>
    <w:tmpl w:val="C2E0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7CB1F64"/>
    <w:multiLevelType w:val="multilevel"/>
    <w:tmpl w:val="FB20C6FA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5" w15:restartNumberingAfterBreak="0">
    <w:nsid w:val="1CA87FFE"/>
    <w:multiLevelType w:val="multilevel"/>
    <w:tmpl w:val="D41A64C0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6" w15:restartNumberingAfterBreak="0">
    <w:nsid w:val="1CFA5554"/>
    <w:multiLevelType w:val="multilevel"/>
    <w:tmpl w:val="521C50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iCs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7" w15:restartNumberingAfterBreak="0">
    <w:nsid w:val="1D06E2FC"/>
    <w:multiLevelType w:val="hybridMultilevel"/>
    <w:tmpl w:val="8814FE64"/>
    <w:lvl w:ilvl="0" w:tplc="CC6E34A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2D6CE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40896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8887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08571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F2EF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02B3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4A8C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60BD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B0D19"/>
    <w:multiLevelType w:val="hybridMultilevel"/>
    <w:tmpl w:val="78ACF6E6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1BC3"/>
    <w:multiLevelType w:val="multilevel"/>
    <w:tmpl w:val="D00E3492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0" w15:restartNumberingAfterBreak="0">
    <w:nsid w:val="2B976B35"/>
    <w:multiLevelType w:val="multilevel"/>
    <w:tmpl w:val="A3F0A952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1" w15:restartNumberingAfterBreak="0">
    <w:nsid w:val="2C201365"/>
    <w:multiLevelType w:val="hybridMultilevel"/>
    <w:tmpl w:val="4CD88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464AF3"/>
    <w:multiLevelType w:val="multilevel"/>
    <w:tmpl w:val="25E4F2A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3" w15:restartNumberingAfterBreak="0">
    <w:nsid w:val="31112724"/>
    <w:multiLevelType w:val="hybridMultilevel"/>
    <w:tmpl w:val="6A36F186"/>
    <w:lvl w:ilvl="0" w:tplc="CFBE21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3C1850"/>
    <w:multiLevelType w:val="hybridMultilevel"/>
    <w:tmpl w:val="BF12917C"/>
    <w:lvl w:ilvl="0" w:tplc="2D7E87F8">
      <w:start w:val="4"/>
      <w:numFmt w:val="decimal"/>
      <w:lvlText w:val="%1."/>
      <w:lvlJc w:val="left"/>
      <w:pPr>
        <w:ind w:left="1099" w:hanging="8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805DC"/>
    <w:multiLevelType w:val="multilevel"/>
    <w:tmpl w:val="BE38F140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6" w15:restartNumberingAfterBreak="0">
    <w:nsid w:val="410F29AB"/>
    <w:multiLevelType w:val="multilevel"/>
    <w:tmpl w:val="521C50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iCs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7" w15:restartNumberingAfterBreak="0">
    <w:nsid w:val="474E442B"/>
    <w:multiLevelType w:val="hybridMultilevel"/>
    <w:tmpl w:val="18480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A09D12">
      <w:start w:val="1"/>
      <w:numFmt w:val="lowerRoman"/>
      <w:lvlText w:val="(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CF63E"/>
    <w:multiLevelType w:val="hybridMultilevel"/>
    <w:tmpl w:val="54768542"/>
    <w:lvl w:ilvl="0" w:tplc="B62EB31E">
      <w:start w:val="1"/>
      <w:numFmt w:val="decimal"/>
      <w:lvlText w:val="%1."/>
      <w:lvlJc w:val="left"/>
      <w:pPr>
        <w:ind w:left="720" w:hanging="360"/>
      </w:pPr>
    </w:lvl>
    <w:lvl w:ilvl="1" w:tplc="0838B77E">
      <w:start w:val="1"/>
      <w:numFmt w:val="lowerLetter"/>
      <w:lvlText w:val="%2."/>
      <w:lvlJc w:val="left"/>
      <w:pPr>
        <w:ind w:left="1440" w:hanging="360"/>
      </w:pPr>
    </w:lvl>
    <w:lvl w:ilvl="2" w:tplc="04BC0014">
      <w:start w:val="1"/>
      <w:numFmt w:val="lowerRoman"/>
      <w:lvlText w:val="%3."/>
      <w:lvlJc w:val="right"/>
      <w:pPr>
        <w:ind w:left="2160" w:hanging="180"/>
      </w:pPr>
    </w:lvl>
    <w:lvl w:ilvl="3" w:tplc="66CE74B0">
      <w:start w:val="1"/>
      <w:numFmt w:val="decimal"/>
      <w:lvlText w:val="%4."/>
      <w:lvlJc w:val="left"/>
      <w:pPr>
        <w:ind w:left="2880" w:hanging="360"/>
      </w:pPr>
    </w:lvl>
    <w:lvl w:ilvl="4" w:tplc="118463BC">
      <w:start w:val="1"/>
      <w:numFmt w:val="lowerLetter"/>
      <w:lvlText w:val="%5."/>
      <w:lvlJc w:val="left"/>
      <w:pPr>
        <w:ind w:left="3600" w:hanging="360"/>
      </w:pPr>
    </w:lvl>
    <w:lvl w:ilvl="5" w:tplc="7A741BF8">
      <w:start w:val="1"/>
      <w:numFmt w:val="lowerRoman"/>
      <w:lvlText w:val="%6."/>
      <w:lvlJc w:val="right"/>
      <w:pPr>
        <w:ind w:left="4320" w:hanging="180"/>
      </w:pPr>
    </w:lvl>
    <w:lvl w:ilvl="6" w:tplc="6D2EF790">
      <w:start w:val="1"/>
      <w:numFmt w:val="decimal"/>
      <w:lvlText w:val="%7."/>
      <w:lvlJc w:val="left"/>
      <w:pPr>
        <w:ind w:left="5040" w:hanging="360"/>
      </w:pPr>
    </w:lvl>
    <w:lvl w:ilvl="7" w:tplc="0EE22F1E">
      <w:start w:val="1"/>
      <w:numFmt w:val="lowerLetter"/>
      <w:lvlText w:val="%8."/>
      <w:lvlJc w:val="left"/>
      <w:pPr>
        <w:ind w:left="5760" w:hanging="360"/>
      </w:pPr>
    </w:lvl>
    <w:lvl w:ilvl="8" w:tplc="E5D6DB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A1535"/>
    <w:multiLevelType w:val="hybridMultilevel"/>
    <w:tmpl w:val="3CB09A96"/>
    <w:lvl w:ilvl="0" w:tplc="87A09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06ED"/>
    <w:multiLevelType w:val="hybridMultilevel"/>
    <w:tmpl w:val="D2BAA9CE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80C0F52"/>
    <w:multiLevelType w:val="hybridMultilevel"/>
    <w:tmpl w:val="BF664602"/>
    <w:lvl w:ilvl="0" w:tplc="DD860B94">
      <w:start w:val="1"/>
      <w:numFmt w:val="lowerRoman"/>
      <w:lvlText w:val="(%1)"/>
      <w:lvlJc w:val="left"/>
      <w:pPr>
        <w:ind w:left="1042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62" w:hanging="360"/>
      </w:pPr>
    </w:lvl>
    <w:lvl w:ilvl="2" w:tplc="040C001B" w:tentative="1">
      <w:start w:val="1"/>
      <w:numFmt w:val="lowerRoman"/>
      <w:lvlText w:val="%3."/>
      <w:lvlJc w:val="right"/>
      <w:pPr>
        <w:ind w:left="2482" w:hanging="180"/>
      </w:pPr>
    </w:lvl>
    <w:lvl w:ilvl="3" w:tplc="040C000F" w:tentative="1">
      <w:start w:val="1"/>
      <w:numFmt w:val="decimal"/>
      <w:lvlText w:val="%4."/>
      <w:lvlJc w:val="left"/>
      <w:pPr>
        <w:ind w:left="3202" w:hanging="360"/>
      </w:pPr>
    </w:lvl>
    <w:lvl w:ilvl="4" w:tplc="040C0019" w:tentative="1">
      <w:start w:val="1"/>
      <w:numFmt w:val="lowerLetter"/>
      <w:lvlText w:val="%5."/>
      <w:lvlJc w:val="left"/>
      <w:pPr>
        <w:ind w:left="3922" w:hanging="360"/>
      </w:pPr>
    </w:lvl>
    <w:lvl w:ilvl="5" w:tplc="040C001B" w:tentative="1">
      <w:start w:val="1"/>
      <w:numFmt w:val="lowerRoman"/>
      <w:lvlText w:val="%6."/>
      <w:lvlJc w:val="right"/>
      <w:pPr>
        <w:ind w:left="4642" w:hanging="180"/>
      </w:pPr>
    </w:lvl>
    <w:lvl w:ilvl="6" w:tplc="040C000F" w:tentative="1">
      <w:start w:val="1"/>
      <w:numFmt w:val="decimal"/>
      <w:lvlText w:val="%7."/>
      <w:lvlJc w:val="left"/>
      <w:pPr>
        <w:ind w:left="5362" w:hanging="360"/>
      </w:pPr>
    </w:lvl>
    <w:lvl w:ilvl="7" w:tplc="040C0019" w:tentative="1">
      <w:start w:val="1"/>
      <w:numFmt w:val="lowerLetter"/>
      <w:lvlText w:val="%8."/>
      <w:lvlJc w:val="left"/>
      <w:pPr>
        <w:ind w:left="6082" w:hanging="360"/>
      </w:pPr>
    </w:lvl>
    <w:lvl w:ilvl="8" w:tplc="040C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2" w15:restartNumberingAfterBreak="0">
    <w:nsid w:val="5AE257D6"/>
    <w:multiLevelType w:val="multilevel"/>
    <w:tmpl w:val="B6A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D985D3F"/>
    <w:multiLevelType w:val="hybridMultilevel"/>
    <w:tmpl w:val="C37860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8370F"/>
    <w:multiLevelType w:val="multilevel"/>
    <w:tmpl w:val="43684A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5" w15:restartNumberingAfterBreak="0">
    <w:nsid w:val="6D9AD6FE"/>
    <w:multiLevelType w:val="hybridMultilevel"/>
    <w:tmpl w:val="05DE7BAE"/>
    <w:lvl w:ilvl="0" w:tplc="DD6ABCCC">
      <w:start w:val="1"/>
      <w:numFmt w:val="decimal"/>
      <w:lvlText w:val="%1."/>
      <w:lvlJc w:val="left"/>
      <w:pPr>
        <w:ind w:left="720" w:hanging="360"/>
      </w:pPr>
    </w:lvl>
    <w:lvl w:ilvl="1" w:tplc="814E33FA">
      <w:start w:val="1"/>
      <w:numFmt w:val="lowerLetter"/>
      <w:lvlText w:val="%2."/>
      <w:lvlJc w:val="left"/>
      <w:pPr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2340" w:hanging="360"/>
      </w:pPr>
    </w:lvl>
    <w:lvl w:ilvl="3" w:tplc="4CD27150">
      <w:start w:val="1"/>
      <w:numFmt w:val="decimal"/>
      <w:lvlText w:val="%4."/>
      <w:lvlJc w:val="left"/>
      <w:pPr>
        <w:ind w:left="2880" w:hanging="360"/>
      </w:pPr>
    </w:lvl>
    <w:lvl w:ilvl="4" w:tplc="725805CC">
      <w:start w:val="1"/>
      <w:numFmt w:val="lowerLetter"/>
      <w:lvlText w:val="%5."/>
      <w:lvlJc w:val="left"/>
      <w:pPr>
        <w:ind w:left="3600" w:hanging="360"/>
      </w:pPr>
    </w:lvl>
    <w:lvl w:ilvl="5" w:tplc="C6309364">
      <w:start w:val="1"/>
      <w:numFmt w:val="lowerRoman"/>
      <w:lvlText w:val="%6."/>
      <w:lvlJc w:val="right"/>
      <w:pPr>
        <w:ind w:left="4320" w:hanging="180"/>
      </w:pPr>
    </w:lvl>
    <w:lvl w:ilvl="6" w:tplc="CC8CBDF2">
      <w:start w:val="1"/>
      <w:numFmt w:val="decimal"/>
      <w:lvlText w:val="%7."/>
      <w:lvlJc w:val="left"/>
      <w:pPr>
        <w:ind w:left="5040" w:hanging="360"/>
      </w:pPr>
    </w:lvl>
    <w:lvl w:ilvl="7" w:tplc="83967554">
      <w:start w:val="1"/>
      <w:numFmt w:val="lowerLetter"/>
      <w:lvlText w:val="%8."/>
      <w:lvlJc w:val="left"/>
      <w:pPr>
        <w:ind w:left="5760" w:hanging="360"/>
      </w:pPr>
    </w:lvl>
    <w:lvl w:ilvl="8" w:tplc="81DAF4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42A3E"/>
    <w:multiLevelType w:val="hybridMultilevel"/>
    <w:tmpl w:val="FF9A6904"/>
    <w:lvl w:ilvl="0" w:tplc="04090001">
      <w:start w:val="1"/>
      <w:numFmt w:val="decimal"/>
      <w:pStyle w:val="Quick1"/>
      <w:lvlText w:val="%1"/>
      <w:lvlJc w:val="left"/>
      <w:pPr>
        <w:tabs>
          <w:tab w:val="num" w:pos="720"/>
        </w:tabs>
        <w:ind w:left="720" w:hanging="1440"/>
      </w:pPr>
      <w:rPr>
        <w:rFonts w:ascii="Times New Roman" w:hAnsi="Times New Roman" w:hint="default"/>
        <w:b w:val="0"/>
        <w:i/>
        <w:sz w:val="22"/>
      </w:rPr>
    </w:lvl>
    <w:lvl w:ilvl="1" w:tplc="04090003">
      <w:start w:val="4"/>
      <w:numFmt w:val="lowerRoman"/>
      <w:lvlText w:val="(%2)"/>
      <w:lvlJc w:val="left"/>
      <w:pPr>
        <w:tabs>
          <w:tab w:val="num" w:pos="1457"/>
        </w:tabs>
        <w:ind w:left="1304" w:hanging="567"/>
      </w:pPr>
      <w:rPr>
        <w:rFonts w:hint="default"/>
      </w:rPr>
    </w:lvl>
    <w:lvl w:ilvl="2" w:tplc="04090005">
      <w:numFmt w:val="bullet"/>
      <w:lvlText w:val="-"/>
      <w:lvlJc w:val="left"/>
      <w:pPr>
        <w:tabs>
          <w:tab w:val="num" w:pos="4680"/>
        </w:tabs>
        <w:ind w:left="4680" w:hanging="12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 w15:restartNumberingAfterBreak="0">
    <w:nsid w:val="7E696429"/>
    <w:multiLevelType w:val="multilevel"/>
    <w:tmpl w:val="A120B948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608464155">
    <w:abstractNumId w:val="0"/>
  </w:num>
  <w:num w:numId="2" w16cid:durableId="335501503">
    <w:abstractNumId w:val="22"/>
  </w:num>
  <w:num w:numId="3" w16cid:durableId="1414934289">
    <w:abstractNumId w:val="3"/>
  </w:num>
  <w:num w:numId="4" w16cid:durableId="1600717669">
    <w:abstractNumId w:val="24"/>
  </w:num>
  <w:num w:numId="5" w16cid:durableId="18357017">
    <w:abstractNumId w:val="2"/>
  </w:num>
  <w:num w:numId="6" w16cid:durableId="1388189569">
    <w:abstractNumId w:val="8"/>
  </w:num>
  <w:num w:numId="7" w16cid:durableId="212888700">
    <w:abstractNumId w:val="16"/>
  </w:num>
  <w:num w:numId="8" w16cid:durableId="793796252">
    <w:abstractNumId w:val="6"/>
  </w:num>
  <w:num w:numId="9" w16cid:durableId="1821460751">
    <w:abstractNumId w:val="12"/>
  </w:num>
  <w:num w:numId="10" w16cid:durableId="461928716">
    <w:abstractNumId w:val="11"/>
  </w:num>
  <w:num w:numId="11" w16cid:durableId="21447182">
    <w:abstractNumId w:val="13"/>
  </w:num>
  <w:num w:numId="12" w16cid:durableId="1846967841">
    <w:abstractNumId w:val="10"/>
  </w:num>
  <w:num w:numId="13" w16cid:durableId="884677537">
    <w:abstractNumId w:val="9"/>
  </w:num>
  <w:num w:numId="14" w16cid:durableId="1761481693">
    <w:abstractNumId w:val="15"/>
  </w:num>
  <w:num w:numId="15" w16cid:durableId="1993872662">
    <w:abstractNumId w:val="5"/>
  </w:num>
  <w:num w:numId="16" w16cid:durableId="1452824621">
    <w:abstractNumId w:val="27"/>
  </w:num>
  <w:num w:numId="17" w16cid:durableId="2104033620">
    <w:abstractNumId w:val="4"/>
  </w:num>
  <w:num w:numId="18" w16cid:durableId="314069880">
    <w:abstractNumId w:val="21"/>
  </w:num>
  <w:num w:numId="19" w16cid:durableId="912809879">
    <w:abstractNumId w:val="23"/>
  </w:num>
  <w:num w:numId="20" w16cid:durableId="1236933272">
    <w:abstractNumId w:val="7"/>
  </w:num>
  <w:num w:numId="21" w16cid:durableId="1208567306">
    <w:abstractNumId w:val="1"/>
  </w:num>
  <w:num w:numId="22" w16cid:durableId="442653640">
    <w:abstractNumId w:val="18"/>
  </w:num>
  <w:num w:numId="23" w16cid:durableId="1801336723">
    <w:abstractNumId w:val="14"/>
  </w:num>
  <w:num w:numId="24" w16cid:durableId="752706227">
    <w:abstractNumId w:val="25"/>
  </w:num>
  <w:num w:numId="25" w16cid:durableId="920522976">
    <w:abstractNumId w:val="26"/>
  </w:num>
  <w:num w:numId="26" w16cid:durableId="1745302711">
    <w:abstractNumId w:val="17"/>
  </w:num>
  <w:num w:numId="27" w16cid:durableId="1417360334">
    <w:abstractNumId w:val="19"/>
  </w:num>
  <w:num w:numId="28" w16cid:durableId="8110224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41"/>
    <w:rsid w:val="00002B42"/>
    <w:rsid w:val="000058DC"/>
    <w:rsid w:val="00005E91"/>
    <w:rsid w:val="00020B26"/>
    <w:rsid w:val="00044F46"/>
    <w:rsid w:val="00047244"/>
    <w:rsid w:val="000747D1"/>
    <w:rsid w:val="000817F9"/>
    <w:rsid w:val="00083285"/>
    <w:rsid w:val="000918D0"/>
    <w:rsid w:val="000A7F61"/>
    <w:rsid w:val="000C320E"/>
    <w:rsid w:val="000C5191"/>
    <w:rsid w:val="000D270B"/>
    <w:rsid w:val="000E344F"/>
    <w:rsid w:val="000E6F97"/>
    <w:rsid w:val="0010017A"/>
    <w:rsid w:val="00127609"/>
    <w:rsid w:val="001356AB"/>
    <w:rsid w:val="00146B8B"/>
    <w:rsid w:val="00150B06"/>
    <w:rsid w:val="00153381"/>
    <w:rsid w:val="00157D10"/>
    <w:rsid w:val="00160236"/>
    <w:rsid w:val="001705BA"/>
    <w:rsid w:val="00187C7D"/>
    <w:rsid w:val="001B1B3B"/>
    <w:rsid w:val="001C0D97"/>
    <w:rsid w:val="001D0CD8"/>
    <w:rsid w:val="001E34AB"/>
    <w:rsid w:val="0021725F"/>
    <w:rsid w:val="00230DA0"/>
    <w:rsid w:val="00245820"/>
    <w:rsid w:val="00246812"/>
    <w:rsid w:val="002501B0"/>
    <w:rsid w:val="00271989"/>
    <w:rsid w:val="00291205"/>
    <w:rsid w:val="00291C31"/>
    <w:rsid w:val="002A19B1"/>
    <w:rsid w:val="002A1E26"/>
    <w:rsid w:val="002B5650"/>
    <w:rsid w:val="002B6362"/>
    <w:rsid w:val="002C1CE1"/>
    <w:rsid w:val="002C2CAD"/>
    <w:rsid w:val="002D2FD4"/>
    <w:rsid w:val="002D47A6"/>
    <w:rsid w:val="002F4995"/>
    <w:rsid w:val="00314CA0"/>
    <w:rsid w:val="003574E2"/>
    <w:rsid w:val="00371CCD"/>
    <w:rsid w:val="003A2B38"/>
    <w:rsid w:val="003C5CB6"/>
    <w:rsid w:val="003D4FC0"/>
    <w:rsid w:val="003D6224"/>
    <w:rsid w:val="003E3AC9"/>
    <w:rsid w:val="003F2754"/>
    <w:rsid w:val="0040565F"/>
    <w:rsid w:val="004057BB"/>
    <w:rsid w:val="0041087D"/>
    <w:rsid w:val="00424F3D"/>
    <w:rsid w:val="004302F9"/>
    <w:rsid w:val="00453FB5"/>
    <w:rsid w:val="004548D3"/>
    <w:rsid w:val="00473E15"/>
    <w:rsid w:val="00476E8C"/>
    <w:rsid w:val="00481C95"/>
    <w:rsid w:val="004A0A45"/>
    <w:rsid w:val="004B4881"/>
    <w:rsid w:val="004B51D8"/>
    <w:rsid w:val="004E7E5B"/>
    <w:rsid w:val="00513DF3"/>
    <w:rsid w:val="00514D32"/>
    <w:rsid w:val="00530824"/>
    <w:rsid w:val="00532C23"/>
    <w:rsid w:val="00571AC5"/>
    <w:rsid w:val="005737D1"/>
    <w:rsid w:val="00574E7D"/>
    <w:rsid w:val="00577C2E"/>
    <w:rsid w:val="005878E2"/>
    <w:rsid w:val="005C2D1D"/>
    <w:rsid w:val="005C5FF8"/>
    <w:rsid w:val="005E62DC"/>
    <w:rsid w:val="005F11AF"/>
    <w:rsid w:val="005F4DFB"/>
    <w:rsid w:val="0061660F"/>
    <w:rsid w:val="006278BC"/>
    <w:rsid w:val="006343D3"/>
    <w:rsid w:val="0068597B"/>
    <w:rsid w:val="00696247"/>
    <w:rsid w:val="006974A9"/>
    <w:rsid w:val="006A4B8D"/>
    <w:rsid w:val="006A6D43"/>
    <w:rsid w:val="006D0EEE"/>
    <w:rsid w:val="006E4589"/>
    <w:rsid w:val="006F28F9"/>
    <w:rsid w:val="006F5709"/>
    <w:rsid w:val="006F6055"/>
    <w:rsid w:val="0070371F"/>
    <w:rsid w:val="007333CE"/>
    <w:rsid w:val="007479AB"/>
    <w:rsid w:val="00755D90"/>
    <w:rsid w:val="007862FA"/>
    <w:rsid w:val="007B1F03"/>
    <w:rsid w:val="007C467F"/>
    <w:rsid w:val="007D1B26"/>
    <w:rsid w:val="007E3A84"/>
    <w:rsid w:val="008003D0"/>
    <w:rsid w:val="00815464"/>
    <w:rsid w:val="00837448"/>
    <w:rsid w:val="0084747B"/>
    <w:rsid w:val="00856599"/>
    <w:rsid w:val="00875B73"/>
    <w:rsid w:val="00876D48"/>
    <w:rsid w:val="00891A3F"/>
    <w:rsid w:val="008A1868"/>
    <w:rsid w:val="008B3E5E"/>
    <w:rsid w:val="008D40D7"/>
    <w:rsid w:val="008E0319"/>
    <w:rsid w:val="008E3DD4"/>
    <w:rsid w:val="008F0C43"/>
    <w:rsid w:val="008F554D"/>
    <w:rsid w:val="00900618"/>
    <w:rsid w:val="00924048"/>
    <w:rsid w:val="00934CDA"/>
    <w:rsid w:val="00942222"/>
    <w:rsid w:val="00980A21"/>
    <w:rsid w:val="00984EB6"/>
    <w:rsid w:val="00990FF7"/>
    <w:rsid w:val="00991DE0"/>
    <w:rsid w:val="009C7615"/>
    <w:rsid w:val="009D32A1"/>
    <w:rsid w:val="009E1650"/>
    <w:rsid w:val="009E61CA"/>
    <w:rsid w:val="009F1985"/>
    <w:rsid w:val="009F44AF"/>
    <w:rsid w:val="00A25341"/>
    <w:rsid w:val="00A3677E"/>
    <w:rsid w:val="00A714D1"/>
    <w:rsid w:val="00A74B43"/>
    <w:rsid w:val="00AB0788"/>
    <w:rsid w:val="00AC0A18"/>
    <w:rsid w:val="00AC29F1"/>
    <w:rsid w:val="00AF3919"/>
    <w:rsid w:val="00B01A7E"/>
    <w:rsid w:val="00B11AEF"/>
    <w:rsid w:val="00B42117"/>
    <w:rsid w:val="00B60569"/>
    <w:rsid w:val="00B71151"/>
    <w:rsid w:val="00BA2656"/>
    <w:rsid w:val="00BA42EF"/>
    <w:rsid w:val="00BC76A6"/>
    <w:rsid w:val="00BF382A"/>
    <w:rsid w:val="00C039DF"/>
    <w:rsid w:val="00C203B4"/>
    <w:rsid w:val="00C22E98"/>
    <w:rsid w:val="00C25D67"/>
    <w:rsid w:val="00C37660"/>
    <w:rsid w:val="00C62D6D"/>
    <w:rsid w:val="00C71FB7"/>
    <w:rsid w:val="00C82158"/>
    <w:rsid w:val="00C85745"/>
    <w:rsid w:val="00C874E2"/>
    <w:rsid w:val="00C96254"/>
    <w:rsid w:val="00CC71E5"/>
    <w:rsid w:val="00CD214B"/>
    <w:rsid w:val="00CE79CB"/>
    <w:rsid w:val="00CF1E51"/>
    <w:rsid w:val="00D14F7B"/>
    <w:rsid w:val="00D15251"/>
    <w:rsid w:val="00D33E05"/>
    <w:rsid w:val="00D42A63"/>
    <w:rsid w:val="00D52338"/>
    <w:rsid w:val="00D76D0B"/>
    <w:rsid w:val="00D96589"/>
    <w:rsid w:val="00DA477B"/>
    <w:rsid w:val="00DA64E3"/>
    <w:rsid w:val="00DC270F"/>
    <w:rsid w:val="00DE04BD"/>
    <w:rsid w:val="00DE056B"/>
    <w:rsid w:val="00DE65CE"/>
    <w:rsid w:val="00DE7E86"/>
    <w:rsid w:val="00E011DB"/>
    <w:rsid w:val="00E07725"/>
    <w:rsid w:val="00E1218C"/>
    <w:rsid w:val="00E174EE"/>
    <w:rsid w:val="00E31C92"/>
    <w:rsid w:val="00E33778"/>
    <w:rsid w:val="00E4329D"/>
    <w:rsid w:val="00E50053"/>
    <w:rsid w:val="00E63726"/>
    <w:rsid w:val="00EB1CC9"/>
    <w:rsid w:val="00EB2553"/>
    <w:rsid w:val="00EB4DA6"/>
    <w:rsid w:val="00ED74AA"/>
    <w:rsid w:val="00EE24C9"/>
    <w:rsid w:val="00EF010B"/>
    <w:rsid w:val="00EF19CA"/>
    <w:rsid w:val="00EF770A"/>
    <w:rsid w:val="00F06A2B"/>
    <w:rsid w:val="00F1703D"/>
    <w:rsid w:val="00F45C06"/>
    <w:rsid w:val="00F57DDF"/>
    <w:rsid w:val="00F57EE3"/>
    <w:rsid w:val="00F6037B"/>
    <w:rsid w:val="00F7509A"/>
    <w:rsid w:val="00FC1B89"/>
    <w:rsid w:val="00FD20DC"/>
    <w:rsid w:val="00FE3CDE"/>
    <w:rsid w:val="00FF1299"/>
    <w:rsid w:val="0322B06F"/>
    <w:rsid w:val="1BEDED1D"/>
    <w:rsid w:val="2ED2E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6390D"/>
  <w15:chartTrackingRefBased/>
  <w15:docId w15:val="{D693E294-0D3D-43C6-8A52-74E3DA98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41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1">
    <w:name w:val="heading 1"/>
    <w:basedOn w:val="Normal"/>
    <w:next w:val="Heading2"/>
    <w:link w:val="Heading1Char"/>
    <w:autoRedefine/>
    <w:qFormat/>
    <w:rsid w:val="00BC76A6"/>
    <w:pPr>
      <w:keepNext/>
      <w:keepLines/>
      <w:numPr>
        <w:numId w:val="1"/>
      </w:numPr>
      <w:spacing w:after="240"/>
      <w:ind w:left="2988"/>
      <w:outlineLvl w:val="0"/>
    </w:pPr>
    <w:rPr>
      <w:rFonts w:cstheme="minorBidi"/>
      <w:b/>
      <w:bCs/>
      <w:caps/>
      <w:snapToGrid/>
      <w:kern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0D97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53381"/>
    <w:pPr>
      <w:keepNext/>
      <w:numPr>
        <w:ilvl w:val="3"/>
        <w:numId w:val="3"/>
      </w:numPr>
      <w:tabs>
        <w:tab w:val="num" w:pos="864"/>
      </w:tabs>
      <w:spacing w:after="240"/>
      <w:ind w:left="862" w:hanging="862"/>
      <w:outlineLvl w:val="3"/>
    </w:pPr>
    <w:rPr>
      <w:rFonts w:eastAsia="MS Mincho" w:cstheme="minorBidi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D97"/>
    <w:rPr>
      <w:rFonts w:ascii="Arial" w:eastAsiaTheme="majorEastAsia" w:hAnsi="Arial" w:cstheme="majorBidi"/>
      <w:szCs w:val="26"/>
      <w:lang w:val="en-GB" w:eastAsia="ja-JP"/>
    </w:rPr>
  </w:style>
  <w:style w:type="character" w:styleId="Hyperlink">
    <w:name w:val="Hyperlink"/>
    <w:basedOn w:val="DefaultParagraphFont"/>
    <w:uiPriority w:val="99"/>
    <w:unhideWhenUsed/>
    <w:qFormat/>
    <w:rsid w:val="00AB0788"/>
    <w:rPr>
      <w:rFonts w:ascii="Arial" w:hAnsi="Arial"/>
      <w:color w:val="0000FF"/>
      <w:sz w:val="22"/>
      <w:u w:val="single"/>
    </w:rPr>
  </w:style>
  <w:style w:type="paragraph" w:customStyle="1" w:styleId="Links">
    <w:name w:val="Links"/>
    <w:basedOn w:val="Normal"/>
    <w:qFormat/>
    <w:rsid w:val="00AB0788"/>
    <w:pPr>
      <w:autoSpaceDE w:val="0"/>
      <w:autoSpaceDN w:val="0"/>
      <w:adjustRightInd w:val="0"/>
      <w:spacing w:after="240"/>
      <w:jc w:val="both"/>
    </w:pPr>
    <w:rPr>
      <w:rFonts w:cs="Arial"/>
      <w:color w:val="5B9BD5" w:themeColor="accent5"/>
      <w:szCs w:val="22"/>
      <w:lang w:val="en-US"/>
    </w:rPr>
  </w:style>
  <w:style w:type="character" w:customStyle="1" w:styleId="Heading1Char">
    <w:name w:val="Heading 1 Char"/>
    <w:link w:val="Heading1"/>
    <w:rsid w:val="00BC76A6"/>
    <w:rPr>
      <w:rFonts w:ascii="Arial" w:eastAsia="Times New Roman" w:hAnsi="Arial"/>
      <w:b/>
      <w:bCs/>
      <w:caps/>
      <w:snapToGrid w:val="0"/>
      <w:kern w:val="28"/>
      <w:szCs w:val="24"/>
      <w:lang w:val="en-GB"/>
    </w:rPr>
  </w:style>
  <w:style w:type="paragraph" w:styleId="DocumentMap">
    <w:name w:val="Document Map"/>
    <w:basedOn w:val="Normal"/>
    <w:link w:val="DocumentMapChar"/>
    <w:autoRedefine/>
    <w:uiPriority w:val="99"/>
    <w:rsid w:val="00153381"/>
    <w:pPr>
      <w:widowControl w:val="0"/>
      <w:shd w:val="clear" w:color="auto" w:fill="000080"/>
      <w:adjustRightInd w:val="0"/>
      <w:spacing w:after="240"/>
      <w:jc w:val="both"/>
      <w:textAlignment w:val="baseline"/>
    </w:pPr>
    <w:rPr>
      <w:rFonts w:cs="Tahoma"/>
      <w:szCs w:val="22"/>
      <w:lang w:val="en-AU" w:eastAsia="en-AU"/>
    </w:rPr>
  </w:style>
  <w:style w:type="character" w:customStyle="1" w:styleId="DocumentMapChar">
    <w:name w:val="Document Map Char"/>
    <w:link w:val="DocumentMap"/>
    <w:uiPriority w:val="99"/>
    <w:rsid w:val="00153381"/>
    <w:rPr>
      <w:rFonts w:ascii="Arial" w:hAnsi="Arial" w:cs="Tahoma"/>
      <w:shd w:val="clear" w:color="auto" w:fill="000080"/>
      <w:lang w:val="en-AU" w:eastAsia="en-AU"/>
    </w:rPr>
  </w:style>
  <w:style w:type="character" w:customStyle="1" w:styleId="Heading4Char">
    <w:name w:val="Heading 4 Char"/>
    <w:link w:val="Heading4"/>
    <w:uiPriority w:val="99"/>
    <w:rsid w:val="00153381"/>
    <w:rPr>
      <w:rFonts w:ascii="Arial" w:eastAsia="MS Mincho" w:hAnsi="Arial"/>
      <w:bCs/>
      <w:i/>
      <w:szCs w:val="28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AD"/>
    <w:rPr>
      <w:rFonts w:ascii="Segoe UI" w:eastAsia="Times New Roman" w:hAnsi="Segoe UI" w:cs="Segoe UI"/>
      <w:snapToGrid w:val="0"/>
      <w:sz w:val="18"/>
      <w:szCs w:val="18"/>
      <w:lang w:val="en-GB" w:eastAsia="en-US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,No Spacing1"/>
    <w:basedOn w:val="Normal"/>
    <w:link w:val="ListParagraphChar"/>
    <w:uiPriority w:val="34"/>
    <w:qFormat/>
    <w:rsid w:val="00150B06"/>
    <w:pPr>
      <w:ind w:left="720"/>
      <w:contextualSpacing/>
    </w:pPr>
  </w:style>
  <w:style w:type="paragraph" w:styleId="Revision">
    <w:name w:val="Revision"/>
    <w:hidden/>
    <w:uiPriority w:val="99"/>
    <w:semiHidden/>
    <w:rsid w:val="00DE056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876D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D48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ListBullet2">
    <w:name w:val="List Bullet 2"/>
    <w:basedOn w:val="Normal"/>
    <w:rsid w:val="00876D48"/>
    <w:pPr>
      <w:numPr>
        <w:numId w:val="6"/>
      </w:numPr>
    </w:pPr>
  </w:style>
  <w:style w:type="paragraph" w:styleId="BodyText">
    <w:name w:val="Body Text"/>
    <w:basedOn w:val="Normal"/>
    <w:link w:val="BodyTextChar"/>
    <w:rsid w:val="000058DC"/>
    <w:rPr>
      <w:i/>
      <w:iCs/>
    </w:rPr>
  </w:style>
  <w:style w:type="character" w:customStyle="1" w:styleId="BodyTextChar">
    <w:name w:val="Body Text Char"/>
    <w:basedOn w:val="DefaultParagraphFont"/>
    <w:link w:val="BodyText"/>
    <w:rsid w:val="000058DC"/>
    <w:rPr>
      <w:rFonts w:ascii="Times New Roman" w:eastAsia="Times New Roman" w:hAnsi="Times New Roman" w:cs="Times New Roman"/>
      <w:i/>
      <w:iCs/>
      <w:snapToGrid w:val="0"/>
      <w:sz w:val="24"/>
      <w:szCs w:val="24"/>
      <w:lang w:val="en-GB" w:eastAsia="en-US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DE7E86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customStyle="1" w:styleId="Quick1">
    <w:name w:val="Quick 1."/>
    <w:basedOn w:val="Normal"/>
    <w:rsid w:val="002B6362"/>
    <w:pPr>
      <w:widowControl w:val="0"/>
      <w:numPr>
        <w:numId w:val="25"/>
      </w:numPr>
      <w:tabs>
        <w:tab w:val="clear" w:pos="567"/>
      </w:tabs>
      <w:snapToGrid/>
      <w:jc w:val="both"/>
    </w:pPr>
    <w:rPr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481C95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C95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kwizcomcontrollerfield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  <Modifiedtime xmlns="f8ef70f3-4e3d-42be-bd40-fbc1cacc1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3" ma:contentTypeDescription="Create a new document." ma:contentTypeScope="" ma:versionID="74e1ef4aae6cf2850603d7c57dbb4fc0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e1505770d08907f305e09b3411f99b99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kwizcomcontrollerfield" minOccurs="0"/>
                <xsd:element ref="ns2:MediaServiceBillingMetadata" minOccurs="0"/>
                <xsd:element ref="ns2:Modifie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wizcomcontrollerfield" ma:index="28" nillable="true" ma:displayName="kwizcomcontrollerfield" ma:internalName="kwizcomcontrollerfield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odifiedtime" ma:index="30" nillable="true" ma:displayName="Modified time" ma:format="DateTime" ma:internalName="Modifi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EB711-1853-468C-B343-8AC5B9400B89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2.xml><?xml version="1.0" encoding="utf-8"?>
<ds:datastoreItem xmlns:ds="http://schemas.openxmlformats.org/officeDocument/2006/customXml" ds:itemID="{724E424C-F9FD-4001-8314-B5A23FD63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2A4F0-3749-4187-AD36-23F9507C8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497</Words>
  <Characters>2837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Reyes, Ingrid</dc:creator>
  <cp:keywords/>
  <dc:description/>
  <cp:lastModifiedBy>Boned, Patrice</cp:lastModifiedBy>
  <cp:revision>46</cp:revision>
  <dcterms:created xsi:type="dcterms:W3CDTF">2023-06-18T18:53:00Z</dcterms:created>
  <dcterms:modified xsi:type="dcterms:W3CDTF">2025-07-01T11:11:00Z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</Properties>
</file>