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98DCD" w14:textId="77777777" w:rsidR="00C94D23" w:rsidRPr="00680D65" w:rsidRDefault="00C94D23" w:rsidP="00C94D23">
      <w:pPr>
        <w:spacing w:after="240" w:line="480" w:lineRule="auto"/>
        <w:rPr>
          <w:rFonts w:ascii="Arial" w:eastAsia="Calibri" w:hAnsi="Arial" w:cs="Arial"/>
          <w:b/>
          <w:bCs/>
          <w:i/>
          <w:iCs/>
          <w:sz w:val="36"/>
          <w:szCs w:val="36"/>
          <w:lang w:val="fr-FR"/>
        </w:rPr>
      </w:pPr>
      <w:r w:rsidRPr="00C94D23">
        <w:rPr>
          <w:rFonts w:ascii="Arial" w:eastAsia="DengXian" w:hAnsi="Arial" w:cs="Arial"/>
          <w:b/>
          <w:bCs/>
          <w:color w:val="000000"/>
          <w:sz w:val="36"/>
          <w:szCs w:val="36"/>
          <w:lang w:val="fr-FR"/>
        </w:rPr>
        <w:t>Décision A-33/4.7</w:t>
      </w:r>
    </w:p>
    <w:p w14:paraId="6E31F1F9" w14:textId="77777777" w:rsidR="00C94D23" w:rsidRPr="00C94D23" w:rsidRDefault="00C94D23" w:rsidP="00C94D23">
      <w:pPr>
        <w:pStyle w:val="ListParagraph"/>
        <w:spacing w:after="240" w:line="480" w:lineRule="auto"/>
        <w:ind w:left="0"/>
        <w:jc w:val="center"/>
        <w:rPr>
          <w:rFonts w:ascii="Arial" w:eastAsia="DengXian" w:hAnsi="Arial" w:cs="Arial"/>
          <w:color w:val="000000"/>
          <w:sz w:val="36"/>
          <w:szCs w:val="36"/>
          <w:lang w:val="fr-FR"/>
        </w:rPr>
      </w:pPr>
      <w:r w:rsidRPr="00C94D23">
        <w:rPr>
          <w:rFonts w:ascii="Arial" w:eastAsia="DengXian" w:hAnsi="Arial" w:cs="Arial"/>
          <w:b/>
          <w:bCs/>
          <w:color w:val="000000"/>
          <w:sz w:val="36"/>
          <w:szCs w:val="36"/>
          <w:lang w:val="fr-FR"/>
        </w:rPr>
        <w:t>Contribution de la COI aux processus de gouvernance des Nations Unies</w:t>
      </w:r>
    </w:p>
    <w:p w14:paraId="0D1CCB15" w14:textId="77777777" w:rsidR="00C94D23" w:rsidRPr="00C94D23" w:rsidRDefault="00C94D23" w:rsidP="00C94D23">
      <w:pPr>
        <w:spacing w:after="240" w:line="480" w:lineRule="auto"/>
        <w:rPr>
          <w:rFonts w:ascii="Arial" w:eastAsia="DengXian" w:hAnsi="Arial" w:cs="Arial"/>
          <w:color w:val="000000"/>
          <w:sz w:val="36"/>
          <w:szCs w:val="36"/>
          <w:lang w:val="fr-FR"/>
        </w:rPr>
      </w:pPr>
      <w:r w:rsidRPr="00C94D23">
        <w:rPr>
          <w:rFonts w:ascii="Arial" w:eastAsia="DengXian" w:hAnsi="Arial" w:cs="Arial"/>
          <w:color w:val="000000"/>
          <w:sz w:val="36"/>
          <w:szCs w:val="36"/>
          <w:lang w:val="fr-FR"/>
        </w:rPr>
        <w:t>L’Assemblée,</w:t>
      </w:r>
    </w:p>
    <w:p w14:paraId="24A78E37" w14:textId="77777777" w:rsidR="00C94D23" w:rsidRPr="00C94D23" w:rsidRDefault="00C94D23" w:rsidP="00C94D23">
      <w:pPr>
        <w:tabs>
          <w:tab w:val="clear" w:pos="567"/>
        </w:tabs>
        <w:snapToGrid/>
        <w:spacing w:after="240" w:line="480" w:lineRule="auto"/>
        <w:ind w:left="720" w:hanging="1260"/>
        <w:jc w:val="both"/>
        <w:rPr>
          <w:rFonts w:ascii="Arial" w:eastAsia="DengXian" w:hAnsi="Arial" w:cs="Arial"/>
          <w:color w:val="000000"/>
          <w:sz w:val="36"/>
          <w:szCs w:val="36"/>
          <w:u w:val="single"/>
          <w:lang w:val="fr-FR"/>
        </w:rPr>
      </w:pPr>
      <w:r w:rsidRPr="00C94D23">
        <w:rPr>
          <w:rFonts w:ascii="Arial" w:eastAsia="DengXian" w:hAnsi="Arial" w:cs="Arial"/>
          <w:color w:val="000000"/>
          <w:sz w:val="36"/>
          <w:szCs w:val="36"/>
          <w:lang w:val="fr-FR"/>
        </w:rPr>
        <w:t>1.</w:t>
      </w:r>
      <w:r w:rsidRPr="00C94D23">
        <w:rPr>
          <w:rFonts w:ascii="Arial" w:eastAsia="DengXian" w:hAnsi="Arial" w:cs="Arial"/>
          <w:color w:val="000000"/>
          <w:sz w:val="36"/>
          <w:szCs w:val="36"/>
          <w:lang w:val="fr-FR"/>
        </w:rPr>
        <w:tab/>
      </w:r>
      <w:r w:rsidRPr="00C94D23">
        <w:rPr>
          <w:rFonts w:ascii="Arial" w:eastAsia="DengXian" w:hAnsi="Arial" w:cs="Arial"/>
          <w:color w:val="000000"/>
          <w:sz w:val="36"/>
          <w:szCs w:val="36"/>
          <w:u w:val="single"/>
          <w:lang w:val="fr-FR"/>
        </w:rPr>
        <w:t>Ayant examiné</w:t>
      </w:r>
      <w:r w:rsidRPr="00C94D23">
        <w:rPr>
          <w:rFonts w:ascii="Arial" w:eastAsia="DengXian" w:hAnsi="Arial" w:cs="Arial"/>
          <w:color w:val="000000"/>
          <w:sz w:val="36"/>
          <w:szCs w:val="36"/>
          <w:lang w:val="fr-FR"/>
        </w:rPr>
        <w:t xml:space="preserve"> le document IOC/A-33/4.7.Doc(1),</w:t>
      </w:r>
    </w:p>
    <w:p w14:paraId="4B07A68D" w14:textId="77777777" w:rsidR="00C94D23" w:rsidRPr="00C94D23" w:rsidDel="00C31D54" w:rsidRDefault="00C94D23" w:rsidP="00C94D23">
      <w:pPr>
        <w:tabs>
          <w:tab w:val="clear" w:pos="567"/>
        </w:tabs>
        <w:snapToGrid/>
        <w:spacing w:after="240" w:line="480" w:lineRule="auto"/>
        <w:ind w:left="720" w:hanging="1260"/>
        <w:jc w:val="both"/>
        <w:rPr>
          <w:del w:id="0" w:author="Edelmann, Clarisse" w:date="2025-06-30T10:34:00Z" w16du:dateUtc="2025-06-30T08:34:00Z"/>
          <w:rFonts w:ascii="Arial" w:eastAsia="DengXian" w:hAnsi="Arial" w:cs="Arial"/>
          <w:color w:val="000000"/>
          <w:sz w:val="36"/>
          <w:szCs w:val="36"/>
          <w:lang w:val="fr-FR"/>
        </w:rPr>
      </w:pPr>
      <w:del w:id="1" w:author="Edelmann, Clarisse" w:date="2025-06-30T10:34:00Z" w16du:dateUtc="2025-06-30T08:34:00Z">
        <w:r w:rsidRPr="00C94D23" w:rsidDel="00C31D54">
          <w:rPr>
            <w:rFonts w:ascii="Arial" w:eastAsia="DengXian" w:hAnsi="Arial" w:cs="Arial"/>
            <w:color w:val="000000"/>
            <w:sz w:val="36"/>
            <w:szCs w:val="36"/>
            <w:lang w:val="fr-FR"/>
          </w:rPr>
          <w:delText>2.</w:delText>
        </w:r>
        <w:r w:rsidRPr="00C94D23" w:rsidDel="00C31D54">
          <w:rPr>
            <w:rFonts w:ascii="Arial" w:eastAsia="DengXian" w:hAnsi="Arial" w:cs="Arial"/>
            <w:color w:val="000000"/>
            <w:sz w:val="36"/>
            <w:szCs w:val="36"/>
            <w:lang w:val="fr-FR"/>
          </w:rPr>
          <w:tab/>
        </w:r>
        <w:r w:rsidRPr="00C94D23" w:rsidDel="00C31D54">
          <w:rPr>
            <w:rFonts w:ascii="Arial" w:eastAsia="DengXian" w:hAnsi="Arial" w:cs="Arial"/>
            <w:color w:val="000000"/>
            <w:sz w:val="36"/>
            <w:szCs w:val="36"/>
            <w:u w:val="single"/>
            <w:lang w:val="fr-FR"/>
          </w:rPr>
          <w:delText>Rappelant</w:delText>
        </w:r>
        <w:r w:rsidRPr="00C94D23" w:rsidDel="00C31D54">
          <w:rPr>
            <w:rFonts w:ascii="Arial" w:eastAsia="DengXian" w:hAnsi="Arial" w:cs="Arial"/>
            <w:color w:val="000000"/>
            <w:sz w:val="36"/>
            <w:szCs w:val="36"/>
            <w:lang w:val="fr-FR"/>
          </w:rPr>
          <w:delText xml:space="preserve"> la décision EC-XLIX/4.1, qui définit les contributions stratégiques de la COI à la mise en œuvre du Programme 2030 et au processus relatif aux ODD et qui prend note du rôle d’organisme responsable confié à la COI pour les indicateurs 14.3.1 et 14.a.1 des ODD,</w:delText>
        </w:r>
      </w:del>
      <w:ins w:id="2" w:author="Edelmann, Clarisse" w:date="2025-06-30T10:34:00Z" w16du:dateUtc="2025-06-30T08:34:00Z">
        <w:r w:rsidRPr="00C94D23">
          <w:rPr>
            <w:rFonts w:ascii="Arial" w:eastAsia="DengXian" w:hAnsi="Arial" w:cs="Arial"/>
            <w:color w:val="000000"/>
            <w:sz w:val="36"/>
            <w:szCs w:val="36"/>
            <w:lang w:val="fr-FR"/>
          </w:rPr>
          <w:t>[États-Unis d’Amérique]</w:t>
        </w:r>
      </w:ins>
    </w:p>
    <w:p w14:paraId="7F8D4F81" w14:textId="1C0AA064" w:rsidR="00C94D23" w:rsidRPr="00C94D23" w:rsidRDefault="00C94D23" w:rsidP="00C94D23">
      <w:pPr>
        <w:tabs>
          <w:tab w:val="clear" w:pos="567"/>
        </w:tabs>
        <w:snapToGrid/>
        <w:spacing w:after="240" w:line="480" w:lineRule="auto"/>
        <w:ind w:left="720" w:hanging="1260"/>
        <w:jc w:val="both"/>
        <w:rPr>
          <w:rFonts w:ascii="Arial" w:eastAsia="DengXian" w:hAnsi="Arial" w:cs="Arial"/>
          <w:color w:val="000000"/>
          <w:sz w:val="36"/>
          <w:szCs w:val="36"/>
          <w:lang w:val="fr-FR"/>
        </w:rPr>
      </w:pPr>
      <w:del w:id="3" w:author="Edelmann, Clarisse" w:date="2025-06-30T10:34:00Z" w16du:dateUtc="2025-06-30T08:34:00Z">
        <w:r w:rsidRPr="00C94D23" w:rsidDel="00C31D54">
          <w:rPr>
            <w:rFonts w:ascii="Arial" w:eastAsia="DengXian" w:hAnsi="Arial" w:cs="Arial"/>
            <w:color w:val="000000"/>
            <w:sz w:val="36"/>
            <w:szCs w:val="36"/>
            <w:lang w:val="fr-FR"/>
          </w:rPr>
          <w:delText>3</w:delText>
        </w:r>
      </w:del>
      <w:ins w:id="4" w:author="Edelmann, Clarisse" w:date="2025-06-30T10:34:00Z" w16du:dateUtc="2025-06-30T08:34:00Z">
        <w:r w:rsidRPr="00C94D23">
          <w:rPr>
            <w:rFonts w:ascii="Arial" w:eastAsia="DengXian" w:hAnsi="Arial" w:cs="Arial"/>
            <w:color w:val="000000"/>
            <w:sz w:val="36"/>
            <w:szCs w:val="36"/>
            <w:lang w:val="fr-FR"/>
          </w:rPr>
          <w:t>2</w:t>
        </w:r>
      </w:ins>
      <w:r w:rsidRPr="00C94D23">
        <w:rPr>
          <w:rFonts w:ascii="Arial" w:eastAsia="DengXian" w:hAnsi="Arial" w:cs="Arial"/>
          <w:color w:val="000000"/>
          <w:sz w:val="36"/>
          <w:szCs w:val="36"/>
          <w:lang w:val="fr-FR"/>
        </w:rPr>
        <w:t>.</w:t>
      </w:r>
      <w:r w:rsidRPr="00C94D23">
        <w:rPr>
          <w:rFonts w:ascii="Arial" w:eastAsia="DengXian" w:hAnsi="Arial" w:cs="Arial"/>
          <w:color w:val="000000"/>
          <w:sz w:val="36"/>
          <w:szCs w:val="36"/>
          <w:lang w:val="fr-FR"/>
        </w:rPr>
        <w:tab/>
      </w:r>
      <w:del w:id="5" w:author="Edelmann, Clarisse" w:date="2025-06-30T10:36:00Z" w16du:dateUtc="2025-06-30T08:36:00Z">
        <w:r w:rsidRPr="00C94D23" w:rsidDel="00C31D54">
          <w:rPr>
            <w:rFonts w:ascii="Arial" w:eastAsia="DengXian" w:hAnsi="Arial" w:cs="Arial"/>
            <w:color w:val="000000"/>
            <w:sz w:val="36"/>
            <w:szCs w:val="36"/>
            <w:u w:val="single"/>
            <w:lang w:val="fr-FR"/>
          </w:rPr>
          <w:delText>Se félicite</w:delText>
        </w:r>
        <w:r w:rsidRPr="00C94D23" w:rsidDel="00C31D54">
          <w:rPr>
            <w:rFonts w:ascii="Arial" w:eastAsia="DengXian" w:hAnsi="Arial" w:cs="Arial"/>
            <w:color w:val="000000"/>
            <w:sz w:val="36"/>
            <w:szCs w:val="36"/>
            <w:lang w:val="fr-FR"/>
          </w:rPr>
          <w:delText xml:space="preserve"> des</w:delText>
        </w:r>
      </w:del>
      <w:ins w:id="6" w:author="Edelmann, Clarisse" w:date="2025-06-30T10:36:00Z" w16du:dateUtc="2025-06-30T08:36:00Z">
        <w:r w:rsidRPr="00C94D23">
          <w:rPr>
            <w:rFonts w:ascii="Arial" w:eastAsia="DengXian" w:hAnsi="Arial" w:cs="Arial"/>
            <w:color w:val="000000"/>
            <w:sz w:val="36"/>
            <w:szCs w:val="36"/>
            <w:u w:val="single"/>
            <w:lang w:val="fr-FR"/>
          </w:rPr>
          <w:t>Note</w:t>
        </w:r>
      </w:ins>
      <w:r w:rsidRPr="00C94D23">
        <w:rPr>
          <w:rFonts w:ascii="Arial" w:eastAsia="DengXian" w:hAnsi="Arial" w:cs="Arial"/>
          <w:color w:val="000000"/>
          <w:sz w:val="36"/>
          <w:szCs w:val="36"/>
          <w:lang w:val="fr-FR"/>
        </w:rPr>
        <w:t xml:space="preserve"> </w:t>
      </w:r>
      <w:ins w:id="7" w:author="Edelmann, Clarisse" w:date="2025-06-30T10:37:00Z" w16du:dateUtc="2025-06-30T08:37:00Z">
        <w:r w:rsidRPr="00C94D23">
          <w:rPr>
            <w:rFonts w:ascii="Arial" w:eastAsia="DengXian" w:hAnsi="Arial" w:cs="Arial"/>
            <w:color w:val="000000"/>
            <w:sz w:val="36"/>
            <w:szCs w:val="36"/>
            <w:lang w:val="fr-FR"/>
          </w:rPr>
          <w:t xml:space="preserve">les [États-Unis d’Amérique] </w:t>
        </w:r>
      </w:ins>
      <w:r w:rsidRPr="00C94D23">
        <w:rPr>
          <w:rFonts w:ascii="Arial" w:eastAsia="DengXian" w:hAnsi="Arial" w:cs="Arial"/>
          <w:color w:val="000000"/>
          <w:sz w:val="36"/>
          <w:szCs w:val="36"/>
          <w:lang w:val="fr-FR"/>
        </w:rPr>
        <w:t xml:space="preserve">résultats de la première session de la Commission préparatoire pour l’entrée en vigueur de l’Accord sur la diversité biologique marine des zones ne relevant </w:t>
      </w:r>
      <w:r w:rsidRPr="00C94D23">
        <w:rPr>
          <w:rFonts w:ascii="Arial" w:eastAsia="DengXian" w:hAnsi="Arial" w:cs="Arial"/>
          <w:color w:val="000000"/>
          <w:sz w:val="36"/>
          <w:szCs w:val="36"/>
          <w:lang w:val="fr-FR"/>
        </w:rPr>
        <w:lastRenderedPageBreak/>
        <w:t xml:space="preserve">pas de la juridiction nationale (14-25 avril 2025, Siège de l’ONU), notamment la proposition d’établir un groupe </w:t>
      </w:r>
      <w:del w:id="8" w:author="Edelmann, Clarisse" w:date="2025-06-30T10:41:00Z" w16du:dateUtc="2025-06-30T08:41:00Z">
        <w:r w:rsidRPr="00C94D23" w:rsidDel="00AB7975">
          <w:rPr>
            <w:rFonts w:ascii="Arial" w:eastAsia="DengXian" w:hAnsi="Arial" w:cs="Arial"/>
            <w:color w:val="000000"/>
            <w:sz w:val="36"/>
            <w:szCs w:val="36"/>
            <w:lang w:val="fr-FR"/>
          </w:rPr>
          <w:delText>d’experts pour faire avancer les travaux relatifs au Centre d’échange sur la diversité biologique marine des zones ne relevant pas de la juridiction nationale</w:delText>
        </w:r>
      </w:del>
      <w:ins w:id="9" w:author="Edelmann, Clarisse" w:date="2025-06-30T10:41:00Z" w16du:dateUtc="2025-06-30T08:41:00Z">
        <w:r w:rsidRPr="00C94D23">
          <w:rPr>
            <w:rFonts w:ascii="Arial" w:eastAsia="DengXian" w:hAnsi="Arial" w:cs="Arial"/>
            <w:color w:val="000000"/>
            <w:sz w:val="36"/>
            <w:szCs w:val="36"/>
            <w:lang w:val="fr-FR"/>
          </w:rPr>
          <w:t>info</w:t>
        </w:r>
      </w:ins>
      <w:ins w:id="10" w:author="Edelmann, Clarisse" w:date="2025-06-30T10:42:00Z" w16du:dateUtc="2025-06-30T08:42:00Z">
        <w:r w:rsidRPr="00C94D23">
          <w:rPr>
            <w:rFonts w:ascii="Arial" w:eastAsia="DengXian" w:hAnsi="Arial" w:cs="Arial"/>
            <w:color w:val="000000"/>
            <w:sz w:val="36"/>
            <w:szCs w:val="36"/>
            <w:lang w:val="fr-FR"/>
          </w:rPr>
          <w:t>rmel sur les aspects techniques de l’opérationnalisation du Centre d’échange</w:t>
        </w:r>
      </w:ins>
      <w:r w:rsidR="00726F71">
        <w:rPr>
          <w:rFonts w:ascii="Arial" w:eastAsia="DengXian" w:hAnsi="Arial" w:cs="Arial"/>
          <w:color w:val="000000"/>
          <w:sz w:val="36"/>
          <w:szCs w:val="36"/>
          <w:lang w:val="fr-FR"/>
        </w:rPr>
        <w:t xml:space="preserve"> </w:t>
      </w:r>
      <w:ins w:id="11" w:author="Boned, Patrice" w:date="2025-07-01T10:37:00Z" w16du:dateUtc="2025-07-01T08:37:00Z">
        <w:r w:rsidR="00726F71">
          <w:rPr>
            <w:rFonts w:ascii="Arial" w:eastAsia="DengXian" w:hAnsi="Arial" w:cs="Arial"/>
            <w:color w:val="000000"/>
            <w:sz w:val="36"/>
            <w:szCs w:val="36"/>
            <w:lang w:val="fr-FR"/>
          </w:rPr>
          <w:t>dans le cadre de l’Accord</w:t>
        </w:r>
      </w:ins>
      <w:r w:rsidRPr="00C94D23">
        <w:rPr>
          <w:rFonts w:ascii="Arial" w:eastAsia="DengXian" w:hAnsi="Arial" w:cs="Arial"/>
          <w:color w:val="000000"/>
          <w:sz w:val="36"/>
          <w:szCs w:val="36"/>
          <w:lang w:val="fr-FR"/>
        </w:rPr>
        <w:t> ;</w:t>
      </w:r>
      <w:ins w:id="12" w:author="Edelmann, Clarisse" w:date="2025-06-30T10:40:00Z" w16du:dateUtc="2025-06-30T08:40:00Z">
        <w:r w:rsidRPr="00C94D23">
          <w:rPr>
            <w:rFonts w:ascii="Arial" w:eastAsia="DengXian" w:hAnsi="Arial" w:cs="Arial"/>
            <w:color w:val="000000"/>
            <w:sz w:val="36"/>
            <w:szCs w:val="36"/>
            <w:lang w:val="fr-FR"/>
          </w:rPr>
          <w:t xml:space="preserve"> [Chili]</w:t>
        </w:r>
      </w:ins>
    </w:p>
    <w:p w14:paraId="6B2FF15C" w14:textId="77777777" w:rsidR="00C94D23" w:rsidRPr="00C94D23" w:rsidRDefault="00C94D23" w:rsidP="00C94D23">
      <w:pPr>
        <w:tabs>
          <w:tab w:val="clear" w:pos="567"/>
        </w:tabs>
        <w:snapToGrid/>
        <w:spacing w:after="240" w:line="480" w:lineRule="auto"/>
        <w:ind w:left="720" w:hanging="1260"/>
        <w:jc w:val="both"/>
        <w:rPr>
          <w:rFonts w:ascii="Arial" w:eastAsia="DengXian" w:hAnsi="Arial" w:cs="Arial"/>
          <w:color w:val="000000"/>
          <w:sz w:val="36"/>
          <w:szCs w:val="36"/>
          <w:lang w:val="fr-FR"/>
        </w:rPr>
      </w:pPr>
      <w:del w:id="13" w:author="Edelmann, Clarisse" w:date="2025-06-30T10:47:00Z" w16du:dateUtc="2025-06-30T08:47:00Z">
        <w:r w:rsidRPr="00C94D23" w:rsidDel="00C3150F">
          <w:rPr>
            <w:rFonts w:ascii="Arial" w:eastAsia="DengXian" w:hAnsi="Arial" w:cs="Arial"/>
            <w:color w:val="000000"/>
            <w:sz w:val="36"/>
            <w:szCs w:val="36"/>
            <w:lang w:val="fr-FR"/>
          </w:rPr>
          <w:delText>4</w:delText>
        </w:r>
      </w:del>
      <w:ins w:id="14" w:author="Edelmann, Clarisse" w:date="2025-06-30T10:47:00Z" w16du:dateUtc="2025-06-30T08:47:00Z">
        <w:r w:rsidRPr="00C94D23">
          <w:rPr>
            <w:rFonts w:ascii="Arial" w:eastAsia="DengXian" w:hAnsi="Arial" w:cs="Arial"/>
            <w:color w:val="000000"/>
            <w:sz w:val="36"/>
            <w:szCs w:val="36"/>
            <w:lang w:val="fr-FR"/>
          </w:rPr>
          <w:t>3</w:t>
        </w:r>
      </w:ins>
      <w:r w:rsidRPr="00C94D23">
        <w:rPr>
          <w:rFonts w:ascii="Arial" w:eastAsia="DengXian" w:hAnsi="Arial" w:cs="Arial"/>
          <w:color w:val="000000"/>
          <w:sz w:val="36"/>
          <w:szCs w:val="36"/>
          <w:lang w:val="fr-FR"/>
        </w:rPr>
        <w:t>.</w:t>
      </w:r>
      <w:r w:rsidRPr="00C94D23">
        <w:rPr>
          <w:rFonts w:ascii="Arial" w:eastAsia="DengXian" w:hAnsi="Arial" w:cs="Arial"/>
          <w:color w:val="000000"/>
          <w:sz w:val="36"/>
          <w:szCs w:val="36"/>
          <w:lang w:val="fr-FR"/>
        </w:rPr>
        <w:tab/>
      </w:r>
      <w:del w:id="15" w:author="Edelmann, Clarisse" w:date="2025-06-30T10:43:00Z" w16du:dateUtc="2025-06-30T08:43:00Z">
        <w:r w:rsidRPr="00C94D23" w:rsidDel="00AB7975">
          <w:rPr>
            <w:rFonts w:ascii="Arial" w:eastAsia="DengXian" w:hAnsi="Arial" w:cs="Arial"/>
            <w:color w:val="000000"/>
            <w:sz w:val="36"/>
            <w:szCs w:val="36"/>
            <w:u w:val="single"/>
            <w:lang w:val="fr-FR"/>
          </w:rPr>
          <w:delText>Se félicite</w:delText>
        </w:r>
      </w:del>
      <w:ins w:id="16" w:author="Edelmann, Clarisse" w:date="2025-06-30T10:43:00Z" w16du:dateUtc="2025-06-30T08:43:00Z">
        <w:r w:rsidRPr="00C94D23">
          <w:rPr>
            <w:rFonts w:ascii="Arial" w:eastAsia="DengXian" w:hAnsi="Arial" w:cs="Arial"/>
            <w:color w:val="000000"/>
            <w:sz w:val="36"/>
            <w:szCs w:val="36"/>
            <w:u w:val="single"/>
            <w:lang w:val="fr-FR"/>
          </w:rPr>
          <w:t>Note</w:t>
        </w:r>
      </w:ins>
      <w:ins w:id="17" w:author="Edelmann, Clarisse" w:date="2025-06-30T14:11:00Z" w16du:dateUtc="2025-06-30T12:11:00Z">
        <w:r w:rsidRPr="00C94D23">
          <w:rPr>
            <w:rFonts w:ascii="Arial" w:eastAsia="DengXian" w:hAnsi="Arial" w:cs="Arial"/>
            <w:color w:val="000000"/>
            <w:sz w:val="36"/>
            <w:szCs w:val="36"/>
            <w:u w:val="single"/>
            <w:lang w:val="fr-FR"/>
          </w:rPr>
          <w:t xml:space="preserve"> également les</w:t>
        </w:r>
      </w:ins>
      <w:ins w:id="18" w:author="Edelmann, Clarisse" w:date="2025-06-30T10:44:00Z" w16du:dateUtc="2025-06-30T08:44:00Z">
        <w:r w:rsidRPr="00C94D23">
          <w:rPr>
            <w:rFonts w:ascii="Arial" w:eastAsia="DengXian" w:hAnsi="Arial" w:cs="Arial"/>
            <w:color w:val="000000"/>
            <w:sz w:val="36"/>
            <w:szCs w:val="36"/>
            <w:u w:val="single"/>
            <w:lang w:val="fr-FR"/>
          </w:rPr>
          <w:t xml:space="preserve"> </w:t>
        </w:r>
        <w:r w:rsidRPr="00C94D23">
          <w:rPr>
            <w:rFonts w:ascii="Arial" w:eastAsia="DengXian" w:hAnsi="Arial" w:cs="Arial"/>
            <w:color w:val="000000"/>
            <w:sz w:val="36"/>
            <w:szCs w:val="36"/>
            <w:lang w:val="fr-FR"/>
          </w:rPr>
          <w:t>[États-Unis d’Amérique]</w:t>
        </w:r>
      </w:ins>
      <w:r w:rsidRPr="00C94D23">
        <w:rPr>
          <w:rFonts w:ascii="Arial" w:eastAsia="DengXian" w:hAnsi="Arial" w:cs="Arial"/>
          <w:color w:val="000000"/>
          <w:sz w:val="36"/>
          <w:szCs w:val="36"/>
          <w:u w:val="single"/>
          <w:lang w:val="fr-FR"/>
        </w:rPr>
        <w:t xml:space="preserve"> </w:t>
      </w:r>
      <w:del w:id="19" w:author="Edelmann, Clarisse" w:date="2025-06-30T14:11:00Z" w16du:dateUtc="2025-06-30T12:11:00Z">
        <w:r w:rsidRPr="00C94D23" w:rsidDel="00DD7D4B">
          <w:rPr>
            <w:rFonts w:ascii="Arial" w:eastAsia="DengXian" w:hAnsi="Arial" w:cs="Arial"/>
            <w:color w:val="000000"/>
            <w:sz w:val="36"/>
            <w:szCs w:val="36"/>
            <w:u w:val="single"/>
            <w:lang w:val="fr-FR"/>
          </w:rPr>
          <w:delText>également</w:delText>
        </w:r>
        <w:r w:rsidRPr="00C94D23" w:rsidDel="00DD7D4B">
          <w:rPr>
            <w:rFonts w:ascii="Arial" w:eastAsia="DengXian" w:hAnsi="Arial" w:cs="Arial"/>
            <w:color w:val="000000"/>
            <w:sz w:val="36"/>
            <w:szCs w:val="36"/>
            <w:lang w:val="fr-FR"/>
          </w:rPr>
          <w:delText xml:space="preserve"> </w:delText>
        </w:r>
      </w:del>
      <w:del w:id="20" w:author="Edelmann, Clarisse" w:date="2025-06-30T10:46:00Z" w16du:dateUtc="2025-06-30T08:46:00Z">
        <w:r w:rsidRPr="00C94D23" w:rsidDel="00C3150F">
          <w:rPr>
            <w:rFonts w:ascii="Arial" w:eastAsia="DengXian" w:hAnsi="Arial" w:cs="Arial"/>
            <w:color w:val="000000"/>
            <w:sz w:val="36"/>
            <w:szCs w:val="36"/>
            <w:lang w:val="fr-FR"/>
          </w:rPr>
          <w:delText xml:space="preserve">des </w:delText>
        </w:r>
      </w:del>
      <w:r w:rsidRPr="00C94D23">
        <w:rPr>
          <w:rFonts w:ascii="Arial" w:eastAsia="DengXian" w:hAnsi="Arial" w:cs="Arial"/>
          <w:color w:val="000000"/>
          <w:sz w:val="36"/>
          <w:szCs w:val="36"/>
          <w:lang w:val="fr-FR"/>
        </w:rPr>
        <w:t>récents développements concernant le Cadre mondial de la biodiversité de Kunming-Montréal de la Convention sur la diversité biologique, tels que le nouveau processus d’identification des aires marines d’importance écologique ou biologique (AIEB) ;</w:t>
      </w:r>
    </w:p>
    <w:p w14:paraId="294B4D09" w14:textId="77777777" w:rsidR="00C94D23" w:rsidRPr="00C94D23" w:rsidRDefault="00C94D23" w:rsidP="00C94D23">
      <w:pPr>
        <w:tabs>
          <w:tab w:val="clear" w:pos="567"/>
        </w:tabs>
        <w:snapToGrid/>
        <w:spacing w:after="240" w:line="480" w:lineRule="auto"/>
        <w:ind w:left="720" w:hanging="1260"/>
        <w:jc w:val="both"/>
        <w:rPr>
          <w:rFonts w:ascii="Arial" w:eastAsia="DengXian" w:hAnsi="Arial" w:cs="Arial"/>
          <w:color w:val="000000"/>
          <w:sz w:val="36"/>
          <w:szCs w:val="36"/>
          <w:lang w:val="fr-FR"/>
        </w:rPr>
      </w:pPr>
      <w:del w:id="21" w:author="Edelmann, Clarisse" w:date="2025-06-30T10:47:00Z" w16du:dateUtc="2025-06-30T08:47:00Z">
        <w:r w:rsidRPr="00C94D23" w:rsidDel="00C3150F">
          <w:rPr>
            <w:rFonts w:ascii="Arial" w:eastAsia="DengXian" w:hAnsi="Arial" w:cs="Arial"/>
            <w:color w:val="000000"/>
            <w:sz w:val="36"/>
            <w:szCs w:val="36"/>
            <w:lang w:val="fr-FR"/>
          </w:rPr>
          <w:lastRenderedPageBreak/>
          <w:delText>5</w:delText>
        </w:r>
      </w:del>
      <w:ins w:id="22" w:author="Edelmann, Clarisse" w:date="2025-06-30T10:47:00Z" w16du:dateUtc="2025-06-30T08:47:00Z">
        <w:r w:rsidRPr="00C94D23">
          <w:rPr>
            <w:rFonts w:ascii="Arial" w:eastAsia="DengXian" w:hAnsi="Arial" w:cs="Arial"/>
            <w:color w:val="000000"/>
            <w:sz w:val="36"/>
            <w:szCs w:val="36"/>
            <w:lang w:val="fr-FR"/>
          </w:rPr>
          <w:t>4</w:t>
        </w:r>
      </w:ins>
      <w:r w:rsidRPr="00C94D23">
        <w:rPr>
          <w:rFonts w:ascii="Arial" w:eastAsia="DengXian" w:hAnsi="Arial" w:cs="Arial"/>
          <w:color w:val="000000"/>
          <w:sz w:val="36"/>
          <w:szCs w:val="36"/>
          <w:lang w:val="fr-FR"/>
        </w:rPr>
        <w:t>.</w:t>
      </w:r>
      <w:r w:rsidRPr="00C94D23">
        <w:rPr>
          <w:rFonts w:ascii="Arial" w:eastAsia="DengXian" w:hAnsi="Arial" w:cs="Arial"/>
          <w:color w:val="000000"/>
          <w:sz w:val="36"/>
          <w:szCs w:val="36"/>
          <w:lang w:val="fr-FR"/>
        </w:rPr>
        <w:tab/>
      </w:r>
      <w:del w:id="23" w:author="Edelmann, Clarisse" w:date="2025-06-30T10:47:00Z" w16du:dateUtc="2025-06-30T08:47:00Z">
        <w:r w:rsidRPr="00C94D23" w:rsidDel="00C3150F">
          <w:rPr>
            <w:rFonts w:ascii="Arial" w:eastAsia="DengXian" w:hAnsi="Arial" w:cs="Arial"/>
            <w:color w:val="000000"/>
            <w:sz w:val="36"/>
            <w:szCs w:val="36"/>
            <w:u w:val="single"/>
            <w:lang w:val="fr-FR"/>
          </w:rPr>
          <w:delText>Se félicite</w:delText>
        </w:r>
      </w:del>
      <w:ins w:id="24" w:author="Edelmann, Clarisse" w:date="2025-06-30T10:47:00Z" w16du:dateUtc="2025-06-30T08:47:00Z">
        <w:r w:rsidRPr="00C94D23">
          <w:rPr>
            <w:rFonts w:ascii="Arial" w:eastAsia="DengXian" w:hAnsi="Arial" w:cs="Arial"/>
            <w:color w:val="000000"/>
            <w:sz w:val="36"/>
            <w:szCs w:val="36"/>
            <w:u w:val="single"/>
            <w:lang w:val="fr-FR"/>
          </w:rPr>
          <w:t>Note</w:t>
        </w:r>
      </w:ins>
      <w:ins w:id="25" w:author="Edelmann, Clarisse" w:date="2025-06-30T14:11:00Z" w16du:dateUtc="2025-06-30T12:11:00Z">
        <w:r w:rsidRPr="00C94D23">
          <w:rPr>
            <w:rFonts w:ascii="Arial" w:eastAsia="DengXian" w:hAnsi="Arial" w:cs="Arial"/>
            <w:color w:val="000000"/>
            <w:sz w:val="36"/>
            <w:szCs w:val="36"/>
            <w:u w:val="single"/>
            <w:lang w:val="fr-FR"/>
          </w:rPr>
          <w:t xml:space="preserve"> également les</w:t>
        </w:r>
      </w:ins>
      <w:r w:rsidRPr="00A74495">
        <w:rPr>
          <w:rFonts w:ascii="Arial" w:eastAsia="DengXian" w:hAnsi="Arial" w:cs="Arial"/>
          <w:color w:val="000000"/>
          <w:sz w:val="36"/>
          <w:szCs w:val="36"/>
          <w:lang w:val="fr-FR"/>
        </w:rPr>
        <w:t xml:space="preserve"> </w:t>
      </w:r>
      <w:ins w:id="26" w:author="Edelmann, Clarisse" w:date="2025-06-30T10:47:00Z" w16du:dateUtc="2025-06-30T08:47:00Z">
        <w:r w:rsidRPr="00C94D23">
          <w:rPr>
            <w:rFonts w:ascii="Arial" w:eastAsia="DengXian" w:hAnsi="Arial" w:cs="Arial"/>
            <w:color w:val="000000"/>
            <w:sz w:val="36"/>
            <w:szCs w:val="36"/>
            <w:lang w:val="fr-FR"/>
          </w:rPr>
          <w:t xml:space="preserve">[États-Unis d’Amérique] </w:t>
        </w:r>
      </w:ins>
      <w:del w:id="27" w:author="Edelmann, Clarisse" w:date="2025-06-30T14:11:00Z" w16du:dateUtc="2025-06-30T12:11:00Z">
        <w:r w:rsidRPr="00C94D23" w:rsidDel="00DD7D4B">
          <w:rPr>
            <w:rFonts w:ascii="Arial" w:eastAsia="DengXian" w:hAnsi="Arial" w:cs="Arial"/>
            <w:color w:val="000000"/>
            <w:sz w:val="36"/>
            <w:szCs w:val="36"/>
            <w:u w:val="single"/>
            <w:lang w:val="fr-FR"/>
          </w:rPr>
          <w:delText>en outre</w:delText>
        </w:r>
        <w:r w:rsidRPr="00C94D23" w:rsidDel="00DD7D4B">
          <w:rPr>
            <w:rFonts w:ascii="Arial" w:eastAsia="DengXian" w:hAnsi="Arial" w:cs="Arial"/>
            <w:color w:val="000000"/>
            <w:sz w:val="36"/>
            <w:szCs w:val="36"/>
            <w:lang w:val="fr-FR"/>
          </w:rPr>
          <w:delText xml:space="preserve"> </w:delText>
        </w:r>
      </w:del>
      <w:del w:id="28" w:author="Edelmann, Clarisse" w:date="2025-06-30T10:47:00Z" w16du:dateUtc="2025-06-30T08:47:00Z">
        <w:r w:rsidRPr="00C94D23" w:rsidDel="00C3150F">
          <w:rPr>
            <w:rFonts w:ascii="Arial" w:eastAsia="DengXian" w:hAnsi="Arial" w:cs="Arial"/>
            <w:color w:val="000000"/>
            <w:sz w:val="36"/>
            <w:szCs w:val="36"/>
            <w:lang w:val="fr-FR"/>
          </w:rPr>
          <w:delText xml:space="preserve">des </w:delText>
        </w:r>
      </w:del>
      <w:r w:rsidRPr="00C94D23">
        <w:rPr>
          <w:rFonts w:ascii="Arial" w:eastAsia="DengXian" w:hAnsi="Arial" w:cs="Arial"/>
          <w:color w:val="000000"/>
          <w:sz w:val="36"/>
          <w:szCs w:val="36"/>
          <w:lang w:val="fr-FR"/>
        </w:rPr>
        <w:t>récents développements au titre de la Convention-cadre des Nations Unies sur les changements climatiques, notamment dans le cadre du dialogue « océan-climat » organisé chaque année ;</w:t>
      </w:r>
    </w:p>
    <w:p w14:paraId="48D71A6D" w14:textId="77777777" w:rsidR="00C94D23" w:rsidRPr="00C94D23" w:rsidRDefault="00C94D23" w:rsidP="00C94D23">
      <w:pPr>
        <w:tabs>
          <w:tab w:val="clear" w:pos="567"/>
        </w:tabs>
        <w:snapToGrid/>
        <w:spacing w:after="240" w:line="480" w:lineRule="auto"/>
        <w:ind w:left="720" w:hanging="1260"/>
        <w:jc w:val="both"/>
        <w:rPr>
          <w:rFonts w:ascii="Arial" w:eastAsia="DengXian" w:hAnsi="Arial" w:cs="Arial"/>
          <w:color w:val="000000"/>
          <w:sz w:val="36"/>
          <w:szCs w:val="36"/>
          <w:lang w:val="fr-FR"/>
        </w:rPr>
      </w:pPr>
      <w:del w:id="29" w:author="Edelmann, Clarisse" w:date="2025-06-30T10:47:00Z" w16du:dateUtc="2025-06-30T08:47:00Z">
        <w:r w:rsidRPr="00C94D23" w:rsidDel="00C3150F">
          <w:rPr>
            <w:rFonts w:ascii="Arial" w:eastAsia="DengXian" w:hAnsi="Arial" w:cs="Arial"/>
            <w:color w:val="000000"/>
            <w:sz w:val="36"/>
            <w:szCs w:val="36"/>
            <w:lang w:val="fr-FR"/>
          </w:rPr>
          <w:delText>6</w:delText>
        </w:r>
      </w:del>
      <w:ins w:id="30" w:author="Edelmann, Clarisse" w:date="2025-06-30T10:47:00Z" w16du:dateUtc="2025-06-30T08:47:00Z">
        <w:r w:rsidRPr="00C94D23">
          <w:rPr>
            <w:rFonts w:ascii="Arial" w:eastAsia="DengXian" w:hAnsi="Arial" w:cs="Arial"/>
            <w:color w:val="000000"/>
            <w:sz w:val="36"/>
            <w:szCs w:val="36"/>
            <w:lang w:val="fr-FR"/>
          </w:rPr>
          <w:t>5</w:t>
        </w:r>
      </w:ins>
      <w:r w:rsidRPr="00C94D23">
        <w:rPr>
          <w:rFonts w:ascii="Arial" w:eastAsia="DengXian" w:hAnsi="Arial" w:cs="Arial"/>
          <w:color w:val="000000"/>
          <w:sz w:val="36"/>
          <w:szCs w:val="36"/>
          <w:lang w:val="fr-FR"/>
        </w:rPr>
        <w:t>.</w:t>
      </w:r>
      <w:r w:rsidRPr="00C94D23">
        <w:rPr>
          <w:rFonts w:ascii="Arial" w:eastAsia="DengXian" w:hAnsi="Arial" w:cs="Arial"/>
          <w:color w:val="000000"/>
          <w:sz w:val="36"/>
          <w:szCs w:val="36"/>
          <w:lang w:val="fr-FR"/>
        </w:rPr>
        <w:tab/>
      </w:r>
      <w:r w:rsidRPr="00C94D23">
        <w:rPr>
          <w:rFonts w:ascii="Arial" w:eastAsia="DengXian" w:hAnsi="Arial" w:cs="Arial"/>
          <w:color w:val="000000"/>
          <w:sz w:val="36"/>
          <w:szCs w:val="36"/>
          <w:u w:val="single"/>
          <w:lang w:val="fr-FR"/>
        </w:rPr>
        <w:t>Invite</w:t>
      </w:r>
      <w:r w:rsidRPr="00C94D23">
        <w:rPr>
          <w:rFonts w:ascii="Arial" w:eastAsia="DengXian" w:hAnsi="Arial" w:cs="Arial"/>
          <w:color w:val="000000"/>
          <w:sz w:val="36"/>
          <w:szCs w:val="36"/>
          <w:lang w:val="fr-FR"/>
        </w:rPr>
        <w:t xml:space="preserve"> les États membres de la COI à prendre part aux processus susmentionnés par le biais d’un mécanisme de coordination national approprié,</w:t>
      </w:r>
      <w:ins w:id="31" w:author="Edelmann, Clarisse" w:date="2025-06-30T10:48:00Z" w16du:dateUtc="2025-06-30T08:48:00Z">
        <w:r w:rsidRPr="00C94D23">
          <w:rPr>
            <w:rFonts w:ascii="Arial" w:eastAsia="DengXian" w:hAnsi="Arial" w:cs="Arial"/>
            <w:color w:val="000000"/>
            <w:sz w:val="36"/>
            <w:szCs w:val="36"/>
            <w:lang w:val="fr-FR"/>
          </w:rPr>
          <w:t xml:space="preserve"> le cas échéant [États-Unis d’Amérique],</w:t>
        </w:r>
      </w:ins>
      <w:r w:rsidRPr="00C94D23">
        <w:rPr>
          <w:rFonts w:ascii="Arial" w:eastAsia="DengXian" w:hAnsi="Arial" w:cs="Arial"/>
          <w:color w:val="000000"/>
          <w:sz w:val="36"/>
          <w:szCs w:val="36"/>
          <w:lang w:val="fr-FR"/>
        </w:rPr>
        <w:t xml:space="preserve"> et à mettre en évidence la proposition de valeur et l’expertise de la COI dans ces processus de gouvernance de l’océan, en particulier dans les domaines de la coordination des processus internationaux en matière de sciences océaniques, de l’observation de l’océan et de l’échange de données océaniques, de l’évaluation des capacités nationales et régionales en sciences </w:t>
      </w:r>
      <w:r w:rsidRPr="00C94D23">
        <w:rPr>
          <w:rFonts w:ascii="Arial" w:eastAsia="DengXian" w:hAnsi="Arial" w:cs="Arial"/>
          <w:color w:val="000000"/>
          <w:sz w:val="36"/>
          <w:szCs w:val="36"/>
          <w:lang w:val="fr-FR"/>
        </w:rPr>
        <w:lastRenderedPageBreak/>
        <w:t>océaniques, de la conception/mise en œuvre d’initiatives adaptées de développement des capacités et d’approches régionales concertées, ainsi que des applications scientifiques pour la gestion de l’océan ;</w:t>
      </w:r>
    </w:p>
    <w:p w14:paraId="7F1D9E5C" w14:textId="77777777" w:rsidR="00C94D23" w:rsidRPr="00C94D23" w:rsidRDefault="00C94D23" w:rsidP="00C94D23">
      <w:pPr>
        <w:tabs>
          <w:tab w:val="clear" w:pos="567"/>
        </w:tabs>
        <w:snapToGrid/>
        <w:spacing w:after="240" w:line="480" w:lineRule="auto"/>
        <w:ind w:left="720" w:hanging="1260"/>
        <w:jc w:val="both"/>
        <w:rPr>
          <w:rFonts w:ascii="Arial" w:eastAsia="DengXian" w:hAnsi="Arial" w:cs="Arial"/>
          <w:color w:val="000000"/>
          <w:sz w:val="36"/>
          <w:szCs w:val="36"/>
          <w:lang w:val="fr-FR"/>
        </w:rPr>
      </w:pPr>
      <w:del w:id="32" w:author="Edelmann, Clarisse" w:date="2025-06-30T10:49:00Z" w16du:dateUtc="2025-06-30T08:49:00Z">
        <w:r w:rsidRPr="00C94D23" w:rsidDel="00C3150F">
          <w:rPr>
            <w:rFonts w:ascii="Arial" w:eastAsia="DengXian" w:hAnsi="Arial" w:cs="Arial"/>
            <w:color w:val="000000"/>
            <w:sz w:val="36"/>
            <w:szCs w:val="36"/>
            <w:lang w:val="fr-FR"/>
          </w:rPr>
          <w:delText>7</w:delText>
        </w:r>
      </w:del>
      <w:ins w:id="33" w:author="Edelmann, Clarisse" w:date="2025-06-30T10:49:00Z" w16du:dateUtc="2025-06-30T08:49:00Z">
        <w:r w:rsidRPr="00C94D23">
          <w:rPr>
            <w:rFonts w:ascii="Arial" w:eastAsia="DengXian" w:hAnsi="Arial" w:cs="Arial"/>
            <w:color w:val="000000"/>
            <w:sz w:val="36"/>
            <w:szCs w:val="36"/>
            <w:lang w:val="fr-FR"/>
          </w:rPr>
          <w:t>6</w:t>
        </w:r>
      </w:ins>
      <w:r w:rsidRPr="00C94D23">
        <w:rPr>
          <w:rFonts w:ascii="Arial" w:eastAsia="DengXian" w:hAnsi="Arial" w:cs="Arial"/>
          <w:color w:val="000000"/>
          <w:sz w:val="36"/>
          <w:szCs w:val="36"/>
          <w:lang w:val="fr-FR"/>
        </w:rPr>
        <w:t>.</w:t>
      </w:r>
      <w:r w:rsidRPr="00C94D23">
        <w:rPr>
          <w:rFonts w:ascii="Arial" w:eastAsia="DengXian" w:hAnsi="Arial" w:cs="Arial"/>
          <w:color w:val="000000"/>
          <w:sz w:val="36"/>
          <w:szCs w:val="36"/>
          <w:lang w:val="fr-FR"/>
        </w:rPr>
        <w:tab/>
      </w:r>
      <w:r w:rsidRPr="00C94D23">
        <w:rPr>
          <w:rFonts w:ascii="Arial" w:eastAsia="DengXian" w:hAnsi="Arial" w:cs="Arial"/>
          <w:color w:val="000000"/>
          <w:sz w:val="36"/>
          <w:szCs w:val="36"/>
          <w:u w:val="single"/>
          <w:lang w:val="fr-FR"/>
        </w:rPr>
        <w:t>Prie</w:t>
      </w:r>
      <w:r w:rsidRPr="00C94D23">
        <w:rPr>
          <w:rFonts w:ascii="Arial" w:eastAsia="DengXian" w:hAnsi="Arial" w:cs="Arial"/>
          <w:color w:val="000000"/>
          <w:sz w:val="36"/>
          <w:szCs w:val="36"/>
          <w:lang w:val="fr-FR"/>
        </w:rPr>
        <w:t xml:space="preserve"> le Secrétaire exécutif de la COI de poursuivre et de resserrer la coopération avec les organismes compétents des Nations Unies qui gèrent ces processus, ainsi que de fournir des apports techniques et scientifiques, le cas échéant</w:t>
      </w:r>
      <w:del w:id="34" w:author="Edelmann, Clarisse" w:date="2025-06-30T11:00:00Z" w16du:dateUtc="2025-06-30T09:00:00Z">
        <w:r w:rsidRPr="00C94D23" w:rsidDel="003C58D9">
          <w:rPr>
            <w:rFonts w:ascii="Arial" w:eastAsia="DengXian" w:hAnsi="Arial" w:cs="Arial"/>
            <w:color w:val="000000"/>
            <w:sz w:val="36"/>
            <w:szCs w:val="36"/>
            <w:lang w:val="fr-FR"/>
          </w:rPr>
          <w:delText>, à l’appui de la mise en œuvre de ces mécanismes de gouvernance de l’océan</w:delText>
        </w:r>
      </w:del>
      <w:ins w:id="35" w:author="Edelmann, Clarisse" w:date="2025-06-30T11:00:00Z" w16du:dateUtc="2025-06-30T09:00:00Z">
        <w:r w:rsidRPr="00C94D23">
          <w:rPr>
            <w:rFonts w:ascii="Arial" w:eastAsia="DengXian" w:hAnsi="Arial" w:cs="Arial"/>
            <w:color w:val="000000"/>
            <w:sz w:val="36"/>
            <w:szCs w:val="36"/>
            <w:lang w:val="fr-FR"/>
          </w:rPr>
          <w:t xml:space="preserve">[États-Unis d’Amérique] </w:t>
        </w:r>
      </w:ins>
      <w:ins w:id="36" w:author="Edelmann, Clarisse" w:date="2025-06-30T11:01:00Z" w16du:dateUtc="2025-06-30T09:01:00Z">
        <w:r w:rsidRPr="00C94D23">
          <w:rPr>
            <w:rFonts w:ascii="Arial" w:eastAsia="DengXian" w:hAnsi="Arial" w:cs="Arial"/>
            <w:color w:val="000000"/>
            <w:sz w:val="36"/>
            <w:szCs w:val="36"/>
            <w:lang w:val="fr-FR"/>
          </w:rPr>
          <w:t xml:space="preserve">[Chili : conserver la formulation d’origine avec « cadres » au lieu de </w:t>
        </w:r>
        <w:r w:rsidRPr="00C94D23">
          <w:rPr>
            <w:rFonts w:ascii="Arial" w:eastAsia="DengXian" w:hAnsi="Arial" w:cs="Arial"/>
            <w:strike/>
            <w:color w:val="000000"/>
            <w:sz w:val="36"/>
            <w:szCs w:val="36"/>
            <w:lang w:val="fr-FR"/>
          </w:rPr>
          <w:t>« mécanismes »</w:t>
        </w:r>
        <w:r w:rsidRPr="00C94D23">
          <w:rPr>
            <w:rFonts w:ascii="Arial" w:eastAsia="DengXian" w:hAnsi="Arial" w:cs="Arial"/>
            <w:color w:val="000000"/>
            <w:sz w:val="36"/>
            <w:szCs w:val="36"/>
            <w:lang w:val="fr-FR"/>
          </w:rPr>
          <w:t>]</w:t>
        </w:r>
      </w:ins>
      <w:r w:rsidRPr="00C94D23">
        <w:rPr>
          <w:rFonts w:ascii="Arial" w:eastAsia="DengXian" w:hAnsi="Arial" w:cs="Arial"/>
          <w:color w:val="000000"/>
          <w:sz w:val="36"/>
          <w:szCs w:val="36"/>
          <w:lang w:val="fr-FR"/>
        </w:rPr>
        <w:t> ;</w:t>
      </w:r>
    </w:p>
    <w:p w14:paraId="2E513CAA" w14:textId="77777777" w:rsidR="00C94D23" w:rsidRPr="00C94D23" w:rsidRDefault="00C94D23" w:rsidP="00C94D23">
      <w:pPr>
        <w:tabs>
          <w:tab w:val="clear" w:pos="567"/>
        </w:tabs>
        <w:snapToGrid/>
        <w:spacing w:after="240" w:line="480" w:lineRule="auto"/>
        <w:ind w:left="720" w:hanging="1260"/>
        <w:jc w:val="both"/>
        <w:rPr>
          <w:ins w:id="37" w:author="Edelmann, Clarisse" w:date="2025-06-30T11:14:00Z" w16du:dateUtc="2025-06-30T09:14:00Z"/>
          <w:rFonts w:ascii="Arial" w:eastAsia="DengXian" w:hAnsi="Arial" w:cs="Arial"/>
          <w:color w:val="000000"/>
          <w:sz w:val="36"/>
          <w:szCs w:val="36"/>
          <w:lang w:val="fr-FR"/>
        </w:rPr>
      </w:pPr>
      <w:del w:id="38" w:author="Edelmann, Clarisse" w:date="2025-06-30T10:49:00Z" w16du:dateUtc="2025-06-30T08:49:00Z">
        <w:r w:rsidRPr="00C94D23" w:rsidDel="00C3150F">
          <w:rPr>
            <w:rFonts w:ascii="Arial" w:eastAsia="DengXian" w:hAnsi="Arial" w:cs="Arial"/>
            <w:color w:val="000000"/>
            <w:sz w:val="36"/>
            <w:szCs w:val="36"/>
            <w:lang w:val="fr-FR"/>
          </w:rPr>
          <w:delText>8</w:delText>
        </w:r>
      </w:del>
      <w:ins w:id="39" w:author="Edelmann, Clarisse" w:date="2025-06-30T10:49:00Z" w16du:dateUtc="2025-06-30T08:49:00Z">
        <w:r w:rsidRPr="00C94D23">
          <w:rPr>
            <w:rFonts w:ascii="Arial" w:eastAsia="DengXian" w:hAnsi="Arial" w:cs="Arial"/>
            <w:color w:val="000000"/>
            <w:sz w:val="36"/>
            <w:szCs w:val="36"/>
            <w:lang w:val="fr-FR"/>
          </w:rPr>
          <w:t>7</w:t>
        </w:r>
      </w:ins>
      <w:r w:rsidRPr="00C94D23">
        <w:rPr>
          <w:rFonts w:ascii="Arial" w:eastAsia="DengXian" w:hAnsi="Arial" w:cs="Arial"/>
          <w:color w:val="000000"/>
          <w:sz w:val="36"/>
          <w:szCs w:val="36"/>
          <w:lang w:val="fr-FR"/>
        </w:rPr>
        <w:t>.</w:t>
      </w:r>
      <w:r w:rsidRPr="00C94D23">
        <w:rPr>
          <w:rFonts w:ascii="Arial" w:eastAsia="DengXian" w:hAnsi="Arial" w:cs="Arial"/>
          <w:color w:val="000000"/>
          <w:sz w:val="36"/>
          <w:szCs w:val="36"/>
          <w:lang w:val="fr-FR"/>
        </w:rPr>
        <w:tab/>
      </w:r>
      <w:r w:rsidRPr="00C94D23">
        <w:rPr>
          <w:rFonts w:ascii="Arial" w:eastAsia="DengXian" w:hAnsi="Arial" w:cs="Arial"/>
          <w:color w:val="000000"/>
          <w:sz w:val="36"/>
          <w:szCs w:val="36"/>
          <w:u w:val="single"/>
          <w:lang w:val="fr-FR"/>
        </w:rPr>
        <w:t>Encourage</w:t>
      </w:r>
      <w:r w:rsidRPr="00C94D23">
        <w:rPr>
          <w:rFonts w:ascii="Arial" w:eastAsia="DengXian" w:hAnsi="Arial" w:cs="Arial"/>
          <w:color w:val="000000"/>
          <w:sz w:val="36"/>
          <w:szCs w:val="36"/>
          <w:lang w:val="fr-FR"/>
        </w:rPr>
        <w:t xml:space="preserve"> les États membres à poursuivre les mesures et les collectes de données régulières</w:t>
      </w:r>
      <w:del w:id="40" w:author="Edelmann, Clarisse" w:date="2025-06-30T11:02:00Z" w16du:dateUtc="2025-06-30T09:02:00Z">
        <w:r w:rsidRPr="00C94D23" w:rsidDel="003C58D9">
          <w:rPr>
            <w:rFonts w:ascii="Arial" w:eastAsia="DengXian" w:hAnsi="Arial" w:cs="Arial"/>
            <w:color w:val="000000"/>
            <w:sz w:val="36"/>
            <w:szCs w:val="36"/>
            <w:lang w:val="fr-FR"/>
          </w:rPr>
          <w:delText xml:space="preserve"> dans </w:delText>
        </w:r>
        <w:r w:rsidRPr="00C94D23" w:rsidDel="003C58D9">
          <w:rPr>
            <w:rFonts w:ascii="Arial" w:eastAsia="DengXian" w:hAnsi="Arial" w:cs="Arial"/>
            <w:color w:val="000000"/>
            <w:sz w:val="36"/>
            <w:szCs w:val="36"/>
            <w:lang w:val="fr-FR"/>
          </w:rPr>
          <w:lastRenderedPageBreak/>
          <w:delText>le cadre des indicateurs 14.3.1 et 14.a.1 des ODD</w:delText>
        </w:r>
      </w:del>
      <w:ins w:id="41" w:author="Edelmann, Clarisse" w:date="2025-06-30T11:02:00Z" w16du:dateUtc="2025-06-30T09:02:00Z">
        <w:r w:rsidRPr="00C94D23">
          <w:rPr>
            <w:rFonts w:ascii="Arial" w:eastAsia="DengXian" w:hAnsi="Arial" w:cs="Arial"/>
            <w:color w:val="000000"/>
            <w:sz w:val="36"/>
            <w:szCs w:val="36"/>
            <w:lang w:val="fr-FR"/>
          </w:rPr>
          <w:t xml:space="preserve"> sur l’acidification de l’océan</w:t>
        </w:r>
      </w:ins>
      <w:ins w:id="42" w:author="Edelmann, Clarisse" w:date="2025-06-30T11:06:00Z" w16du:dateUtc="2025-06-30T09:06:00Z">
        <w:r w:rsidRPr="00C94D23">
          <w:rPr>
            <w:rFonts w:ascii="Arial" w:eastAsia="DengXian" w:hAnsi="Arial" w:cs="Arial"/>
            <w:color w:val="000000"/>
            <w:sz w:val="36"/>
            <w:szCs w:val="36"/>
            <w:lang w:val="fr-FR"/>
          </w:rPr>
          <w:t xml:space="preserve"> et la proportion du budget total de la recherche allouée</w:t>
        </w:r>
      </w:ins>
      <w:ins w:id="43" w:author="Edelmann, Clarisse" w:date="2025-06-30T11:09:00Z" w16du:dateUtc="2025-06-30T09:09:00Z">
        <w:r w:rsidRPr="00C94D23">
          <w:rPr>
            <w:rFonts w:ascii="Arial" w:eastAsia="DengXian" w:hAnsi="Arial" w:cs="Arial"/>
            <w:color w:val="000000"/>
            <w:sz w:val="36"/>
            <w:szCs w:val="36"/>
            <w:lang w:val="fr-FR"/>
          </w:rPr>
          <w:t xml:space="preserve"> </w:t>
        </w:r>
      </w:ins>
      <w:ins w:id="44" w:author="Edelmann, Clarisse" w:date="2025-06-30T11:11:00Z" w16du:dateUtc="2025-06-30T09:11:00Z">
        <w:r w:rsidRPr="00C94D23">
          <w:rPr>
            <w:rFonts w:ascii="Arial" w:eastAsia="DengXian" w:hAnsi="Arial" w:cs="Arial"/>
            <w:color w:val="000000"/>
            <w:sz w:val="36"/>
            <w:szCs w:val="36"/>
            <w:lang w:val="fr-FR"/>
          </w:rPr>
          <w:t>à la recherche sur les techniques marines [États-Unis d’Amérique]</w:t>
        </w:r>
      </w:ins>
      <w:r w:rsidRPr="00C94D23">
        <w:rPr>
          <w:rFonts w:ascii="Arial" w:eastAsia="DengXian" w:hAnsi="Arial" w:cs="Arial"/>
          <w:color w:val="000000"/>
          <w:sz w:val="36"/>
          <w:szCs w:val="36"/>
          <w:lang w:val="fr-FR"/>
        </w:rPr>
        <w:t xml:space="preserve">, ainsi qu’à continuer de soutenir les mécanismes pertinents de la COI, en particulier le Réseau mondial d’observation de l’acidification des océans, le programme de la Décennie de l’Océan « Recherche sur l’acidification de l’océan au service de la durabilité », les groupes de travail du portail de données sur </w:t>
      </w:r>
      <w:del w:id="45" w:author="Edelmann, Clarisse" w:date="2025-06-30T11:13:00Z" w16du:dateUtc="2025-06-30T09:13:00Z">
        <w:r w:rsidRPr="00C94D23" w:rsidDel="004A1483">
          <w:rPr>
            <w:rFonts w:ascii="Arial" w:eastAsia="DengXian" w:hAnsi="Arial" w:cs="Arial"/>
            <w:color w:val="000000"/>
            <w:sz w:val="36"/>
            <w:szCs w:val="36"/>
            <w:lang w:val="fr-FR"/>
          </w:rPr>
          <w:delText>l’indicateur 14.3.1</w:delText>
        </w:r>
      </w:del>
      <w:ins w:id="46" w:author="Edelmann, Clarisse" w:date="2025-06-30T11:13:00Z" w16du:dateUtc="2025-06-30T09:13:00Z">
        <w:r w:rsidRPr="00C94D23">
          <w:rPr>
            <w:rFonts w:ascii="Arial" w:eastAsia="DengXian" w:hAnsi="Arial" w:cs="Arial"/>
            <w:color w:val="000000"/>
            <w:sz w:val="36"/>
            <w:szCs w:val="36"/>
            <w:lang w:val="fr-FR"/>
          </w:rPr>
          <w:t>l’acidi</w:t>
        </w:r>
      </w:ins>
      <w:ins w:id="47" w:author="Edelmann, Clarisse" w:date="2025-06-30T11:14:00Z" w16du:dateUtc="2025-06-30T09:14:00Z">
        <w:r w:rsidRPr="00C94D23">
          <w:rPr>
            <w:rFonts w:ascii="Arial" w:eastAsia="DengXian" w:hAnsi="Arial" w:cs="Arial"/>
            <w:color w:val="000000"/>
            <w:sz w:val="36"/>
            <w:szCs w:val="36"/>
            <w:lang w:val="fr-FR"/>
          </w:rPr>
          <w:t>fication de l’océan [États-Unis d’Amérique]</w:t>
        </w:r>
      </w:ins>
      <w:r w:rsidRPr="00C94D23">
        <w:rPr>
          <w:rFonts w:ascii="Arial" w:eastAsia="DengXian" w:hAnsi="Arial" w:cs="Arial"/>
          <w:color w:val="000000"/>
          <w:sz w:val="36"/>
          <w:szCs w:val="36"/>
          <w:lang w:val="fr-FR"/>
        </w:rPr>
        <w:t>, le Rapport mondial sur les sciences océaniques et l’outil de suivi de ce rapport</w:t>
      </w:r>
      <w:ins w:id="48" w:author="Edelmann, Clarisse" w:date="2025-06-30T11:14:00Z" w16du:dateUtc="2025-06-30T09:14:00Z">
        <w:r w:rsidRPr="00C94D23">
          <w:rPr>
            <w:rFonts w:ascii="Arial" w:eastAsia="DengXian" w:hAnsi="Arial" w:cs="Arial"/>
            <w:color w:val="000000"/>
            <w:sz w:val="36"/>
            <w:szCs w:val="36"/>
            <w:lang w:val="fr-FR"/>
          </w:rPr>
          <w:t> ;</w:t>
        </w:r>
      </w:ins>
      <w:del w:id="49" w:author="Edelmann, Clarisse" w:date="2025-06-30T11:14:00Z" w16du:dateUtc="2025-06-30T09:14:00Z">
        <w:r w:rsidRPr="00C94D23" w:rsidDel="004A1483">
          <w:rPr>
            <w:rFonts w:ascii="Arial" w:eastAsia="DengXian" w:hAnsi="Arial" w:cs="Arial"/>
            <w:color w:val="000000"/>
            <w:sz w:val="36"/>
            <w:szCs w:val="36"/>
            <w:lang w:val="fr-FR"/>
          </w:rPr>
          <w:delText>.</w:delText>
        </w:r>
      </w:del>
    </w:p>
    <w:p w14:paraId="7D91085E" w14:textId="7DA45160" w:rsidR="00C94D23" w:rsidRPr="00C94D23" w:rsidRDefault="00C94D23" w:rsidP="00C94D23">
      <w:pPr>
        <w:tabs>
          <w:tab w:val="clear" w:pos="567"/>
        </w:tabs>
        <w:snapToGrid/>
        <w:spacing w:after="240" w:line="480" w:lineRule="auto"/>
        <w:ind w:left="720" w:hanging="1260"/>
        <w:jc w:val="both"/>
        <w:rPr>
          <w:ins w:id="50" w:author="Edelmann, Clarisse" w:date="2025-06-30T11:32:00Z" w16du:dateUtc="2025-06-30T09:32:00Z"/>
          <w:rFonts w:ascii="Arial" w:eastAsia="DengXian" w:hAnsi="Arial" w:cs="Arial"/>
          <w:color w:val="000000"/>
          <w:sz w:val="36"/>
          <w:szCs w:val="36"/>
          <w:lang w:val="fr-FR"/>
        </w:rPr>
      </w:pPr>
      <w:ins w:id="51" w:author="Edelmann, Clarisse" w:date="2025-06-30T11:14:00Z" w16du:dateUtc="2025-06-30T09:14:00Z">
        <w:r w:rsidRPr="00C94D23">
          <w:rPr>
            <w:rFonts w:ascii="Arial" w:eastAsia="DengXian" w:hAnsi="Arial" w:cs="Arial"/>
            <w:color w:val="000000"/>
            <w:sz w:val="36"/>
            <w:szCs w:val="36"/>
            <w:lang w:val="fr-FR"/>
          </w:rPr>
          <w:t>8.</w:t>
        </w:r>
        <w:r w:rsidRPr="00C94D23">
          <w:rPr>
            <w:rFonts w:ascii="Arial" w:eastAsia="DengXian" w:hAnsi="Arial" w:cs="Arial"/>
            <w:color w:val="000000"/>
            <w:sz w:val="36"/>
            <w:szCs w:val="36"/>
            <w:lang w:val="fr-FR"/>
          </w:rPr>
          <w:tab/>
        </w:r>
        <w:r w:rsidRPr="00C94D23">
          <w:rPr>
            <w:rFonts w:ascii="Arial" w:eastAsia="DengXian" w:hAnsi="Arial" w:cs="Arial"/>
            <w:color w:val="000000"/>
            <w:sz w:val="36"/>
            <w:szCs w:val="36"/>
            <w:u w:val="single"/>
            <w:lang w:val="fr-FR"/>
          </w:rPr>
          <w:t>Décide</w:t>
        </w:r>
        <w:r w:rsidRPr="00C94D23">
          <w:rPr>
            <w:rFonts w:ascii="Arial" w:eastAsia="DengXian" w:hAnsi="Arial" w:cs="Arial"/>
            <w:color w:val="000000"/>
            <w:sz w:val="36"/>
            <w:szCs w:val="36"/>
            <w:lang w:val="fr-FR"/>
          </w:rPr>
          <w:t xml:space="preserve"> </w:t>
        </w:r>
      </w:ins>
      <w:ins w:id="52" w:author="Edelmann, Clarisse" w:date="2025-06-30T11:25:00Z" w16du:dateUtc="2025-06-30T09:25:00Z">
        <w:r w:rsidRPr="00C94D23">
          <w:rPr>
            <w:rFonts w:ascii="Arial" w:eastAsia="DengXian" w:hAnsi="Arial" w:cs="Arial"/>
            <w:color w:val="000000"/>
            <w:sz w:val="36"/>
            <w:szCs w:val="36"/>
            <w:lang w:val="fr-FR"/>
          </w:rPr>
          <w:t>d</w:t>
        </w:r>
      </w:ins>
      <w:ins w:id="53" w:author="Edelmann, Clarisse" w:date="2025-06-30T11:26:00Z" w16du:dateUtc="2025-06-30T09:26:00Z">
        <w:r w:rsidRPr="00C94D23">
          <w:rPr>
            <w:rFonts w:ascii="Arial" w:eastAsia="DengXian" w:hAnsi="Arial" w:cs="Arial"/>
            <w:color w:val="000000"/>
            <w:sz w:val="36"/>
            <w:szCs w:val="36"/>
            <w:lang w:val="fr-FR"/>
          </w:rPr>
          <w:t>’établir</w:t>
        </w:r>
      </w:ins>
      <w:ins w:id="54" w:author="Edelmann, Clarisse" w:date="2025-06-30T11:15:00Z" w16du:dateUtc="2025-06-30T09:15:00Z">
        <w:r w:rsidRPr="00C94D23">
          <w:rPr>
            <w:rFonts w:ascii="Arial" w:eastAsia="DengXian" w:hAnsi="Arial" w:cs="Arial"/>
            <w:color w:val="000000"/>
            <w:sz w:val="36"/>
            <w:szCs w:val="36"/>
            <w:lang w:val="fr-FR"/>
          </w:rPr>
          <w:t xml:space="preserve"> un groupe de travail ad hoc</w:t>
        </w:r>
      </w:ins>
      <w:ins w:id="55" w:author="Edelmann, Clarisse" w:date="2025-06-30T11:26:00Z" w16du:dateUtc="2025-06-30T09:26:00Z">
        <w:r w:rsidRPr="00C94D23">
          <w:rPr>
            <w:rFonts w:ascii="Arial" w:eastAsia="DengXian" w:hAnsi="Arial" w:cs="Arial"/>
            <w:color w:val="000000"/>
            <w:sz w:val="36"/>
            <w:szCs w:val="36"/>
            <w:lang w:val="fr-FR"/>
          </w:rPr>
          <w:t xml:space="preserve">, </w:t>
        </w:r>
      </w:ins>
      <w:ins w:id="56" w:author="Edelmann, Clarisse" w:date="2025-06-30T11:26:00Z">
        <w:r w:rsidRPr="00C94D23">
          <w:rPr>
            <w:rFonts w:ascii="Arial" w:eastAsia="DengXian" w:hAnsi="Arial" w:cs="Arial"/>
            <w:color w:val="000000"/>
            <w:sz w:val="36"/>
            <w:szCs w:val="36"/>
            <w:lang w:val="fr-FR"/>
          </w:rPr>
          <w:t xml:space="preserve">dont le mandat figure en annexe, </w:t>
        </w:r>
      </w:ins>
      <w:ins w:id="57" w:author="Edelmann, Clarisse" w:date="2025-06-30T14:12:00Z" w16du:dateUtc="2025-06-30T12:12:00Z">
        <w:r w:rsidRPr="00C94D23">
          <w:rPr>
            <w:rFonts w:ascii="Arial" w:eastAsia="DengXian" w:hAnsi="Arial" w:cs="Arial"/>
            <w:color w:val="000000"/>
            <w:sz w:val="36"/>
            <w:szCs w:val="36"/>
            <w:lang w:val="fr-FR"/>
          </w:rPr>
          <w:t>chargé</w:t>
        </w:r>
      </w:ins>
      <w:ins w:id="58" w:author="Edelmann, Clarisse" w:date="2025-06-30T11:26:00Z">
        <w:r w:rsidRPr="00C94D23">
          <w:rPr>
            <w:rFonts w:ascii="Arial" w:eastAsia="DengXian" w:hAnsi="Arial" w:cs="Arial"/>
            <w:color w:val="000000"/>
            <w:sz w:val="36"/>
            <w:szCs w:val="36"/>
            <w:lang w:val="fr-FR"/>
          </w:rPr>
          <w:t xml:space="preserve"> de fournir des conseils et des recommandations scientifiques et </w:t>
        </w:r>
        <w:r w:rsidRPr="00C94D23">
          <w:rPr>
            <w:rFonts w:ascii="Arial" w:eastAsia="DengXian" w:hAnsi="Arial" w:cs="Arial"/>
            <w:color w:val="000000"/>
            <w:sz w:val="36"/>
            <w:szCs w:val="36"/>
            <w:lang w:val="fr-FR"/>
          </w:rPr>
          <w:lastRenderedPageBreak/>
          <w:t xml:space="preserve">techniques à l'appui de la mise en œuvre de l'Accord </w:t>
        </w:r>
      </w:ins>
      <w:ins w:id="59" w:author="Edelmann, Clarisse" w:date="2025-06-30T11:28:00Z" w16du:dateUtc="2025-06-30T09:28:00Z">
        <w:r w:rsidRPr="00C94D23">
          <w:rPr>
            <w:rFonts w:ascii="Arial" w:eastAsia="DengXian" w:hAnsi="Arial" w:cs="Arial"/>
            <w:color w:val="000000"/>
            <w:sz w:val="36"/>
            <w:szCs w:val="36"/>
            <w:lang w:val="fr-FR"/>
          </w:rPr>
          <w:t>sur la diversité biologique marine des zones ne relevant pas de la juridiction nationale</w:t>
        </w:r>
      </w:ins>
      <w:ins w:id="60" w:author="Edelmann, Clarisse" w:date="2025-06-30T11:26:00Z">
        <w:r w:rsidRPr="00C94D23">
          <w:rPr>
            <w:rFonts w:ascii="Arial" w:eastAsia="DengXian" w:hAnsi="Arial" w:cs="Arial"/>
            <w:color w:val="000000"/>
            <w:sz w:val="36"/>
            <w:szCs w:val="36"/>
            <w:lang w:val="fr-FR"/>
          </w:rPr>
          <w:t xml:space="preserve">, dans le cadre du mandat de la COI, en particulier en ce qui concerne le Centre d'échange </w:t>
        </w:r>
      </w:ins>
      <w:ins w:id="61" w:author="Edelmann, Clarisse" w:date="2025-06-30T11:30:00Z" w16du:dateUtc="2025-06-30T09:30:00Z">
        <w:r w:rsidRPr="00C94D23">
          <w:rPr>
            <w:rFonts w:ascii="Arial" w:eastAsia="DengXian" w:hAnsi="Arial" w:cs="Arial"/>
            <w:color w:val="000000"/>
            <w:sz w:val="36"/>
            <w:szCs w:val="36"/>
            <w:lang w:val="fr-FR"/>
          </w:rPr>
          <w:t>associé, ai</w:t>
        </w:r>
      </w:ins>
      <w:ins w:id="62" w:author="Edelmann, Clarisse" w:date="2025-06-30T11:26:00Z">
        <w:r w:rsidRPr="00C94D23">
          <w:rPr>
            <w:rFonts w:ascii="Arial" w:eastAsia="DengXian" w:hAnsi="Arial" w:cs="Arial"/>
            <w:color w:val="000000"/>
            <w:sz w:val="36"/>
            <w:szCs w:val="36"/>
            <w:lang w:val="fr-FR"/>
          </w:rPr>
          <w:t>nsi que d'autres domaines clés d</w:t>
        </w:r>
      </w:ins>
      <w:ins w:id="63" w:author="Boned, Patrice" w:date="2025-07-01T10:38:00Z" w16du:dateUtc="2025-07-01T08:38:00Z">
        <w:r w:rsidR="00726F71">
          <w:rPr>
            <w:rFonts w:ascii="Arial" w:eastAsia="DengXian" w:hAnsi="Arial" w:cs="Arial"/>
            <w:color w:val="000000"/>
            <w:sz w:val="36"/>
            <w:szCs w:val="36"/>
            <w:lang w:val="fr-FR"/>
          </w:rPr>
          <w:t>e l’Accord</w:t>
        </w:r>
      </w:ins>
      <w:ins w:id="64" w:author="Edelmann, Clarisse" w:date="2025-06-30T11:26:00Z">
        <w:del w:id="65" w:author="Boned, Patrice" w:date="2025-07-01T10:38:00Z" w16du:dateUtc="2025-07-01T08:38:00Z">
          <w:r w:rsidRPr="00C94D23" w:rsidDel="00726F71">
            <w:rPr>
              <w:rFonts w:ascii="Arial" w:eastAsia="DengXian" w:hAnsi="Arial" w:cs="Arial"/>
              <w:color w:val="000000"/>
              <w:sz w:val="36"/>
              <w:szCs w:val="36"/>
              <w:lang w:val="fr-FR"/>
            </w:rPr>
            <w:delText>u Traité</w:delText>
          </w:r>
        </w:del>
        <w:r w:rsidRPr="00C94D23">
          <w:rPr>
            <w:rFonts w:ascii="Arial" w:eastAsia="DengXian" w:hAnsi="Arial" w:cs="Arial"/>
            <w:color w:val="000000"/>
            <w:sz w:val="36"/>
            <w:szCs w:val="36"/>
            <w:lang w:val="fr-FR"/>
          </w:rPr>
          <w:t xml:space="preserve">, et de présenter un rapport </w:t>
        </w:r>
      </w:ins>
      <w:ins w:id="66" w:author="Edelmann, Clarisse" w:date="2025-06-30T11:31:00Z" w16du:dateUtc="2025-06-30T09:31:00Z">
        <w:r w:rsidRPr="00C94D23">
          <w:rPr>
            <w:rFonts w:ascii="Arial" w:eastAsia="DengXian" w:hAnsi="Arial" w:cs="Arial"/>
            <w:color w:val="000000"/>
            <w:sz w:val="36"/>
            <w:szCs w:val="36"/>
            <w:lang w:val="fr-FR"/>
          </w:rPr>
          <w:t>d’étape</w:t>
        </w:r>
      </w:ins>
      <w:ins w:id="67" w:author="Edelmann, Clarisse" w:date="2025-06-30T11:26:00Z">
        <w:r w:rsidRPr="00C94D23">
          <w:rPr>
            <w:rFonts w:ascii="Arial" w:eastAsia="DengXian" w:hAnsi="Arial" w:cs="Arial"/>
            <w:color w:val="000000"/>
            <w:sz w:val="36"/>
            <w:szCs w:val="36"/>
            <w:lang w:val="fr-FR"/>
          </w:rPr>
          <w:t xml:space="preserve"> sur ses résultats à la 59</w:t>
        </w:r>
        <w:r w:rsidRPr="00C94D23">
          <w:rPr>
            <w:rFonts w:ascii="Arial" w:eastAsia="DengXian" w:hAnsi="Arial" w:cs="Arial"/>
            <w:color w:val="000000"/>
            <w:sz w:val="36"/>
            <w:szCs w:val="36"/>
            <w:vertAlign w:val="superscript"/>
            <w:lang w:val="fr-FR"/>
          </w:rPr>
          <w:t>e</w:t>
        </w:r>
        <w:r w:rsidRPr="00C94D23">
          <w:rPr>
            <w:rFonts w:ascii="Arial" w:eastAsia="DengXian" w:hAnsi="Arial" w:cs="Arial"/>
            <w:color w:val="000000"/>
            <w:sz w:val="36"/>
            <w:szCs w:val="36"/>
            <w:lang w:val="fr-FR"/>
          </w:rPr>
          <w:t xml:space="preserve"> session du Conseil exécutif de la COI, puis à la 34</w:t>
        </w:r>
        <w:r w:rsidRPr="00C94D23">
          <w:rPr>
            <w:rFonts w:ascii="Arial" w:eastAsia="DengXian" w:hAnsi="Arial" w:cs="Arial"/>
            <w:color w:val="000000"/>
            <w:sz w:val="36"/>
            <w:szCs w:val="36"/>
            <w:vertAlign w:val="superscript"/>
            <w:lang w:val="fr-FR"/>
          </w:rPr>
          <w:t>e</w:t>
        </w:r>
        <w:r w:rsidRPr="00C94D23">
          <w:rPr>
            <w:rFonts w:ascii="Arial" w:eastAsia="DengXian" w:hAnsi="Arial" w:cs="Arial"/>
            <w:color w:val="000000"/>
            <w:sz w:val="36"/>
            <w:szCs w:val="36"/>
            <w:lang w:val="fr-FR"/>
          </w:rPr>
          <w:t xml:space="preserve"> session de l'Assemblée de la </w:t>
        </w:r>
      </w:ins>
      <w:ins w:id="68" w:author="Edelmann, Clarisse" w:date="2025-06-30T11:32:00Z" w16du:dateUtc="2025-06-30T09:32:00Z">
        <w:r w:rsidRPr="00C94D23">
          <w:rPr>
            <w:rFonts w:ascii="Arial" w:eastAsia="DengXian" w:hAnsi="Arial" w:cs="Arial"/>
            <w:color w:val="000000"/>
            <w:sz w:val="36"/>
            <w:szCs w:val="36"/>
            <w:lang w:val="fr-FR"/>
          </w:rPr>
          <w:t>COI</w:t>
        </w:r>
      </w:ins>
      <w:ins w:id="69" w:author="Edelmann, Clarisse" w:date="2025-06-30T11:31:00Z" w16du:dateUtc="2025-06-30T09:31:00Z">
        <w:r w:rsidRPr="00C94D23">
          <w:rPr>
            <w:rFonts w:ascii="Arial" w:eastAsia="DengXian" w:hAnsi="Arial" w:cs="Arial"/>
            <w:color w:val="000000"/>
            <w:sz w:val="36"/>
            <w:szCs w:val="36"/>
            <w:lang w:val="fr-FR"/>
          </w:rPr>
          <w:t>.</w:t>
        </w:r>
      </w:ins>
      <w:ins w:id="70" w:author="Edelmann, Clarisse" w:date="2025-06-30T11:33:00Z" w16du:dateUtc="2025-06-30T09:33:00Z">
        <w:r w:rsidRPr="00C94D23">
          <w:rPr>
            <w:rFonts w:ascii="Arial" w:eastAsia="DengXian" w:hAnsi="Arial" w:cs="Arial"/>
            <w:color w:val="000000"/>
            <w:sz w:val="36"/>
            <w:szCs w:val="36"/>
            <w:lang w:val="fr-FR"/>
          </w:rPr>
          <w:t xml:space="preserve"> </w:t>
        </w:r>
      </w:ins>
      <w:ins w:id="71" w:author="Edelmann, Clarisse" w:date="2025-06-30T11:32:00Z" w16du:dateUtc="2025-06-30T09:32:00Z">
        <w:r w:rsidRPr="00C94D23">
          <w:rPr>
            <w:rFonts w:ascii="Arial" w:eastAsia="DengXian" w:hAnsi="Arial" w:cs="Arial"/>
            <w:color w:val="000000"/>
            <w:sz w:val="36"/>
            <w:szCs w:val="36"/>
            <w:lang w:val="fr-FR"/>
          </w:rPr>
          <w:t>[Chili]</w:t>
        </w:r>
      </w:ins>
    </w:p>
    <w:p w14:paraId="3FFAEA58" w14:textId="77777777" w:rsidR="00C94D23" w:rsidRPr="00C94D23" w:rsidRDefault="00C94D23" w:rsidP="00C94D23">
      <w:pPr>
        <w:ind w:left="1134" w:hanging="534"/>
        <w:jc w:val="both"/>
        <w:rPr>
          <w:ins w:id="72" w:author="Edelmann, Clarisse" w:date="2025-06-30T11:32:00Z" w16du:dateUtc="2025-06-30T09:32:00Z"/>
          <w:rFonts w:ascii="Arial" w:eastAsia="DengXian" w:hAnsi="Arial" w:cs="Arial"/>
          <w:color w:val="000000"/>
          <w:sz w:val="36"/>
          <w:szCs w:val="36"/>
          <w:lang w:val="fr-FR"/>
        </w:rPr>
      </w:pPr>
    </w:p>
    <w:p w14:paraId="17FD16E6" w14:textId="21D6D076" w:rsidR="00C94D23" w:rsidRPr="00C94D23" w:rsidRDefault="00C94D23" w:rsidP="00C94D23">
      <w:pPr>
        <w:pStyle w:val="ListParagraph"/>
        <w:tabs>
          <w:tab w:val="clear" w:pos="567"/>
          <w:tab w:val="left" w:pos="-737"/>
        </w:tabs>
        <w:spacing w:after="240" w:line="480" w:lineRule="auto"/>
        <w:ind w:left="0"/>
        <w:jc w:val="center"/>
        <w:rPr>
          <w:ins w:id="73" w:author="Edelmann, Clarisse" w:date="2025-06-30T11:33:00Z" w16du:dateUtc="2025-06-30T09:33:00Z"/>
          <w:rFonts w:ascii="Arial" w:eastAsia="DengXian" w:hAnsi="Arial" w:cs="Arial"/>
          <w:color w:val="000000"/>
          <w:sz w:val="36"/>
          <w:szCs w:val="36"/>
          <w:u w:val="single"/>
          <w:lang w:val="fr-FR"/>
        </w:rPr>
      </w:pPr>
      <w:ins w:id="74" w:author="Edelmann, Clarisse" w:date="2025-06-30T11:32:00Z" w16du:dateUtc="2025-06-30T09:32:00Z">
        <w:r w:rsidRPr="00C94D23">
          <w:rPr>
            <w:rFonts w:ascii="Arial" w:eastAsia="DengXian" w:hAnsi="Arial" w:cs="Arial"/>
            <w:color w:val="000000"/>
            <w:sz w:val="36"/>
            <w:szCs w:val="36"/>
            <w:u w:val="single"/>
            <w:lang w:val="fr-FR"/>
          </w:rPr>
          <w:t xml:space="preserve">Annexe à la </w:t>
        </w:r>
      </w:ins>
      <w:ins w:id="75" w:author="Edelmann, Clarisse" w:date="2025-06-30T11:33:00Z" w16du:dateUtc="2025-06-30T09:33:00Z">
        <w:r w:rsidRPr="00C94D23">
          <w:rPr>
            <w:rFonts w:ascii="Arial" w:eastAsia="DengXian" w:hAnsi="Arial" w:cs="Arial"/>
            <w:color w:val="000000"/>
            <w:sz w:val="36"/>
            <w:szCs w:val="36"/>
            <w:u w:val="single"/>
            <w:lang w:val="fr-FR"/>
          </w:rPr>
          <w:t>décision A-33/4.7</w:t>
        </w:r>
      </w:ins>
      <w:r w:rsidR="00680D65">
        <w:rPr>
          <w:rFonts w:ascii="Arial" w:eastAsia="DengXian" w:hAnsi="Arial" w:cs="Arial"/>
          <w:color w:val="000000"/>
          <w:sz w:val="36"/>
          <w:szCs w:val="36"/>
          <w:u w:val="single"/>
          <w:lang w:val="fr-FR"/>
        </w:rPr>
        <w:t xml:space="preserve"> [Chili]</w:t>
      </w:r>
    </w:p>
    <w:p w14:paraId="636442BB" w14:textId="77777777" w:rsidR="00C94D23" w:rsidRPr="00C94D23" w:rsidRDefault="00C94D23" w:rsidP="00C94D23">
      <w:pPr>
        <w:pStyle w:val="ListParagraph"/>
        <w:tabs>
          <w:tab w:val="clear" w:pos="567"/>
          <w:tab w:val="left" w:pos="-737"/>
        </w:tabs>
        <w:spacing w:after="240" w:line="480" w:lineRule="auto"/>
        <w:ind w:left="0"/>
        <w:jc w:val="center"/>
        <w:rPr>
          <w:ins w:id="76" w:author="Edelmann, Clarisse" w:date="2025-06-30T11:39:00Z" w16du:dateUtc="2025-06-30T09:39:00Z"/>
          <w:rFonts w:ascii="Arial" w:eastAsia="DengXian" w:hAnsi="Arial" w:cs="Arial"/>
          <w:b/>
          <w:bCs/>
          <w:color w:val="000000"/>
          <w:sz w:val="36"/>
          <w:szCs w:val="36"/>
          <w:lang w:val="fr-FR"/>
        </w:rPr>
      </w:pPr>
      <w:ins w:id="77" w:author="Edelmann, Clarisse" w:date="2025-06-30T11:33:00Z" w16du:dateUtc="2025-06-30T09:33:00Z">
        <w:r w:rsidRPr="00C94D23">
          <w:rPr>
            <w:rFonts w:ascii="Arial" w:eastAsia="DengXian" w:hAnsi="Arial" w:cs="Arial"/>
            <w:b/>
            <w:bCs/>
            <w:color w:val="000000"/>
            <w:sz w:val="36"/>
            <w:szCs w:val="36"/>
            <w:lang w:val="fr-FR"/>
          </w:rPr>
          <w:t>Groupe de travail de la COI sur la</w:t>
        </w:r>
      </w:ins>
      <w:ins w:id="78" w:author="Edelmann, Clarisse" w:date="2025-06-30T11:34:00Z" w16du:dateUtc="2025-06-30T09:34:00Z">
        <w:r w:rsidRPr="00C94D23">
          <w:rPr>
            <w:rFonts w:ascii="Arial" w:eastAsia="DengXian" w:hAnsi="Arial" w:cs="Arial"/>
            <w:b/>
            <w:bCs/>
            <w:color w:val="000000"/>
            <w:sz w:val="36"/>
            <w:szCs w:val="36"/>
            <w:lang w:val="fr-FR"/>
          </w:rPr>
          <w:t xml:space="preserve"> </w:t>
        </w:r>
      </w:ins>
      <w:ins w:id="79" w:author="Edelmann, Clarisse" w:date="2025-06-30T11:38:00Z" w16du:dateUtc="2025-06-30T09:38:00Z">
        <w:r w:rsidRPr="00C94D23">
          <w:rPr>
            <w:rFonts w:ascii="Arial" w:eastAsia="DengXian" w:hAnsi="Arial" w:cs="Arial"/>
            <w:b/>
            <w:bCs/>
            <w:color w:val="000000"/>
            <w:sz w:val="36"/>
            <w:szCs w:val="36"/>
            <w:lang w:val="fr-FR"/>
          </w:rPr>
          <w:t>diversité biologique marine des zones ne relevant pas de la juridiction nationale (C</w:t>
        </w:r>
      </w:ins>
      <w:ins w:id="80" w:author="Edelmann, Clarisse" w:date="2025-06-30T11:39:00Z" w16du:dateUtc="2025-06-30T09:39:00Z">
        <w:r w:rsidRPr="00C94D23">
          <w:rPr>
            <w:rFonts w:ascii="Arial" w:eastAsia="DengXian" w:hAnsi="Arial" w:cs="Arial"/>
            <w:b/>
            <w:bCs/>
            <w:color w:val="000000"/>
            <w:sz w:val="36"/>
            <w:szCs w:val="36"/>
            <w:lang w:val="fr-FR"/>
          </w:rPr>
          <w:t>OI/WG-BBNJ)</w:t>
        </w:r>
      </w:ins>
    </w:p>
    <w:p w14:paraId="1860DD39" w14:textId="77777777" w:rsidR="00C94D23" w:rsidRPr="00C94D23" w:rsidRDefault="00C94D23" w:rsidP="00C94D23">
      <w:pPr>
        <w:pStyle w:val="Heading2"/>
        <w:keepNext w:val="0"/>
        <w:keepLines w:val="0"/>
        <w:spacing w:before="0" w:after="240" w:line="480" w:lineRule="auto"/>
        <w:rPr>
          <w:ins w:id="81" w:author="Edelmann, Clarisse" w:date="2025-06-30T11:42:00Z" w16du:dateUtc="2025-06-30T09:42:00Z"/>
          <w:rFonts w:asciiTheme="minorBidi" w:hAnsiTheme="minorBidi"/>
          <w:b/>
          <w:bCs/>
          <w:sz w:val="36"/>
          <w:szCs w:val="36"/>
          <w:lang w:val="fr-FR"/>
          <w:rPrChange w:id="82" w:author="Edelmann, Clarisse" w:date="2025-06-30T14:04:00Z" w16du:dateUtc="2025-06-30T12:04:00Z">
            <w:rPr>
              <w:ins w:id="83" w:author="Edelmann, Clarisse" w:date="2025-06-30T11:42:00Z" w16du:dateUtc="2025-06-30T09:42:00Z"/>
              <w:rFonts w:asciiTheme="minorBidi" w:hAnsiTheme="minorBidi"/>
              <w:sz w:val="22"/>
              <w:szCs w:val="22"/>
            </w:rPr>
          </w:rPrChange>
        </w:rPr>
      </w:pPr>
      <w:ins w:id="84" w:author="Edelmann, Clarisse" w:date="2025-06-30T11:40:00Z" w16du:dateUtc="2025-06-30T09:40:00Z">
        <w:r w:rsidRPr="00C94D23">
          <w:rPr>
            <w:rFonts w:asciiTheme="minorBidi" w:hAnsiTheme="minorBidi"/>
            <w:b/>
            <w:bCs/>
            <w:sz w:val="36"/>
            <w:szCs w:val="36"/>
            <w:lang w:val="fr-FR"/>
            <w:rPrChange w:id="85" w:author="Edelmann, Clarisse" w:date="2025-06-30T14:04:00Z" w16du:dateUtc="2025-06-30T12:04:00Z">
              <w:rPr/>
            </w:rPrChange>
          </w:rPr>
          <w:t>1.</w:t>
        </w:r>
        <w:r w:rsidRPr="00C94D23">
          <w:rPr>
            <w:rFonts w:asciiTheme="minorBidi" w:hAnsiTheme="minorBidi"/>
            <w:b/>
            <w:bCs/>
            <w:sz w:val="36"/>
            <w:szCs w:val="36"/>
            <w:lang w:val="fr-FR"/>
            <w:rPrChange w:id="86" w:author="Edelmann, Clarisse" w:date="2025-06-30T14:04:00Z" w16du:dateUtc="2025-06-30T12:04:00Z">
              <w:rPr/>
            </w:rPrChange>
          </w:rPr>
          <w:tab/>
        </w:r>
      </w:ins>
      <w:ins w:id="87" w:author="Edelmann, Clarisse" w:date="2025-06-30T11:41:00Z" w16du:dateUtc="2025-06-30T09:41:00Z">
        <w:r w:rsidRPr="00C94D23">
          <w:rPr>
            <w:rFonts w:asciiTheme="minorBidi" w:hAnsiTheme="minorBidi"/>
            <w:b/>
            <w:bCs/>
            <w:sz w:val="36"/>
            <w:szCs w:val="36"/>
            <w:lang w:val="fr-FR"/>
            <w:rPrChange w:id="88" w:author="Edelmann, Clarisse" w:date="2025-06-30T14:04:00Z" w16du:dateUtc="2025-06-30T12:04:00Z">
              <w:rPr/>
            </w:rPrChange>
          </w:rPr>
          <w:t>Antécédents</w:t>
        </w:r>
      </w:ins>
      <w:ins w:id="89" w:author="Edelmann, Clarisse" w:date="2025-06-30T11:40:00Z" w16du:dateUtc="2025-06-30T09:40:00Z">
        <w:r w:rsidRPr="00C94D23">
          <w:rPr>
            <w:rFonts w:asciiTheme="minorBidi" w:hAnsiTheme="minorBidi"/>
            <w:b/>
            <w:bCs/>
            <w:sz w:val="36"/>
            <w:szCs w:val="36"/>
            <w:lang w:val="fr-FR"/>
            <w:rPrChange w:id="90" w:author="Edelmann, Clarisse" w:date="2025-06-30T14:04:00Z" w16du:dateUtc="2025-06-30T12:04:00Z">
              <w:rPr/>
            </w:rPrChange>
          </w:rPr>
          <w:t xml:space="preserve"> et contexte</w:t>
        </w:r>
      </w:ins>
    </w:p>
    <w:p w14:paraId="57138CA7" w14:textId="77777777" w:rsidR="00C94D23" w:rsidRPr="00C94D23" w:rsidRDefault="00C94D23" w:rsidP="00C94D23">
      <w:pPr>
        <w:spacing w:after="240" w:line="480" w:lineRule="auto"/>
        <w:jc w:val="both"/>
        <w:rPr>
          <w:ins w:id="91" w:author="Edelmann, Clarisse" w:date="2025-06-30T11:51:00Z" w16du:dateUtc="2025-06-30T09:51:00Z"/>
          <w:rFonts w:asciiTheme="minorBidi" w:hAnsiTheme="minorBidi"/>
          <w:sz w:val="36"/>
          <w:szCs w:val="36"/>
          <w:lang w:val="fr-FR"/>
        </w:rPr>
      </w:pPr>
      <w:ins w:id="92" w:author="Edelmann, Clarisse" w:date="2025-06-30T11:46:00Z" w16du:dateUtc="2025-06-30T09:46:00Z">
        <w:r w:rsidRPr="00C94D23">
          <w:rPr>
            <w:rFonts w:asciiTheme="minorBidi" w:hAnsiTheme="minorBidi"/>
            <w:sz w:val="36"/>
            <w:szCs w:val="36"/>
            <w:lang w:val="fr-FR"/>
          </w:rPr>
          <w:t>En 2023, l</w:t>
        </w:r>
      </w:ins>
      <w:ins w:id="93" w:author="Edelmann, Clarisse" w:date="2025-06-30T11:43:00Z" w16du:dateUtc="2025-06-30T09:43:00Z">
        <w:r w:rsidRPr="00C94D23">
          <w:rPr>
            <w:rFonts w:asciiTheme="minorBidi" w:hAnsiTheme="minorBidi"/>
            <w:sz w:val="36"/>
            <w:szCs w:val="36"/>
            <w:lang w:val="fr-FR"/>
          </w:rPr>
          <w:t xml:space="preserve">’Organisation des Nations Unies a adopté l’Accord </w:t>
        </w:r>
      </w:ins>
      <w:ins w:id="94" w:author="Edelmann, Clarisse" w:date="2025-06-30T11:43:00Z">
        <w:r w:rsidRPr="00C94D23">
          <w:rPr>
            <w:rFonts w:asciiTheme="minorBidi" w:hAnsiTheme="minorBidi"/>
            <w:sz w:val="36"/>
            <w:szCs w:val="36"/>
            <w:lang w:val="fr-FR"/>
          </w:rPr>
          <w:t xml:space="preserve">se rapportant à la Convention des Nations Unies </w:t>
        </w:r>
        <w:r w:rsidRPr="00C94D23">
          <w:rPr>
            <w:rFonts w:asciiTheme="minorBidi" w:hAnsiTheme="minorBidi"/>
            <w:sz w:val="36"/>
            <w:szCs w:val="36"/>
            <w:lang w:val="fr-FR"/>
          </w:rPr>
          <w:lastRenderedPageBreak/>
          <w:t xml:space="preserve">sur le droit de la mer et portant sur la conservation et l’utilisation durable de la </w:t>
        </w:r>
      </w:ins>
      <w:ins w:id="95" w:author="Edelmann, Clarisse" w:date="2025-06-30T11:44:00Z" w16du:dateUtc="2025-06-30T09:44:00Z">
        <w:r w:rsidRPr="00C94D23">
          <w:rPr>
            <w:rFonts w:asciiTheme="minorBidi" w:hAnsiTheme="minorBidi"/>
            <w:sz w:val="36"/>
            <w:szCs w:val="36"/>
            <w:lang w:val="fr-FR"/>
          </w:rPr>
          <w:t>diversité biologique</w:t>
        </w:r>
      </w:ins>
      <w:ins w:id="96" w:author="Edelmann, Clarisse" w:date="2025-06-30T11:43:00Z">
        <w:r w:rsidRPr="00C94D23">
          <w:rPr>
            <w:rFonts w:asciiTheme="minorBidi" w:hAnsiTheme="minorBidi"/>
            <w:sz w:val="36"/>
            <w:szCs w:val="36"/>
            <w:lang w:val="fr-FR"/>
          </w:rPr>
          <w:t xml:space="preserve"> marine des zones ne relevant pas de la juridiction nationale</w:t>
        </w:r>
      </w:ins>
      <w:ins w:id="97" w:author="Edelmann, Clarisse" w:date="2025-06-30T11:46:00Z" w16du:dateUtc="2025-06-30T09:46:00Z">
        <w:r w:rsidRPr="00C94D23">
          <w:rPr>
            <w:rFonts w:asciiTheme="minorBidi" w:hAnsiTheme="minorBidi"/>
            <w:sz w:val="36"/>
            <w:szCs w:val="36"/>
            <w:lang w:val="fr-FR"/>
          </w:rPr>
          <w:t>.</w:t>
        </w:r>
      </w:ins>
      <w:ins w:id="98" w:author="Edelmann, Clarisse" w:date="2025-06-30T14:13:00Z" w16du:dateUtc="2025-06-30T12:13:00Z">
        <w:r w:rsidRPr="00C94D23">
          <w:rPr>
            <w:rFonts w:asciiTheme="minorBidi" w:hAnsiTheme="minorBidi"/>
            <w:sz w:val="36"/>
            <w:szCs w:val="36"/>
            <w:lang w:val="fr-FR"/>
          </w:rPr>
          <w:t xml:space="preserve"> </w:t>
        </w:r>
      </w:ins>
      <w:ins w:id="99" w:author="Edelmann, Clarisse" w:date="2025-06-30T11:48:00Z" w16du:dateUtc="2025-06-30T09:48:00Z">
        <w:r w:rsidRPr="00C94D23">
          <w:rPr>
            <w:rFonts w:asciiTheme="minorBidi" w:hAnsiTheme="minorBidi"/>
            <w:sz w:val="36"/>
            <w:szCs w:val="36"/>
            <w:lang w:val="fr-FR"/>
          </w:rPr>
          <w:t>E</w:t>
        </w:r>
      </w:ins>
      <w:ins w:id="100" w:author="Edelmann, Clarisse" w:date="2025-06-30T11:46:00Z">
        <w:r w:rsidRPr="00C94D23">
          <w:rPr>
            <w:rFonts w:asciiTheme="minorBidi" w:hAnsiTheme="minorBidi"/>
            <w:sz w:val="36"/>
            <w:szCs w:val="36"/>
            <w:lang w:val="fr-FR"/>
          </w:rPr>
          <w:t xml:space="preserve">n tant qu'organisation internationale compétente au regard de la </w:t>
        </w:r>
      </w:ins>
      <w:ins w:id="101" w:author="Edelmann, Clarisse" w:date="2025-06-30T11:47:00Z" w16du:dateUtc="2025-06-30T09:47:00Z">
        <w:r w:rsidRPr="00C94D23">
          <w:rPr>
            <w:rFonts w:asciiTheme="minorBidi" w:hAnsiTheme="minorBidi"/>
            <w:sz w:val="36"/>
            <w:szCs w:val="36"/>
            <w:lang w:val="fr-FR"/>
          </w:rPr>
          <w:t>Convention des Nations Unies sur le droit de la mer</w:t>
        </w:r>
      </w:ins>
      <w:ins w:id="102" w:author="Edelmann, Clarisse" w:date="2025-06-30T11:46:00Z">
        <w:r w:rsidRPr="00C94D23">
          <w:rPr>
            <w:rFonts w:asciiTheme="minorBidi" w:hAnsiTheme="minorBidi"/>
            <w:sz w:val="36"/>
            <w:szCs w:val="36"/>
            <w:lang w:val="fr-FR"/>
          </w:rPr>
          <w:t xml:space="preserve"> et seul organ</w:t>
        </w:r>
      </w:ins>
      <w:ins w:id="103" w:author="Edelmann, Clarisse" w:date="2025-06-30T11:47:00Z" w16du:dateUtc="2025-06-30T09:47:00Z">
        <w:r w:rsidRPr="00C94D23">
          <w:rPr>
            <w:rFonts w:asciiTheme="minorBidi" w:hAnsiTheme="minorBidi"/>
            <w:sz w:val="36"/>
            <w:szCs w:val="36"/>
            <w:lang w:val="fr-FR"/>
          </w:rPr>
          <w:t>isme</w:t>
        </w:r>
      </w:ins>
      <w:ins w:id="104" w:author="Edelmann, Clarisse" w:date="2025-06-30T11:46:00Z">
        <w:r w:rsidRPr="00C94D23">
          <w:rPr>
            <w:rFonts w:asciiTheme="minorBidi" w:hAnsiTheme="minorBidi"/>
            <w:sz w:val="36"/>
            <w:szCs w:val="36"/>
            <w:lang w:val="fr-FR"/>
          </w:rPr>
          <w:t xml:space="preserve"> des Nations </w:t>
        </w:r>
      </w:ins>
      <w:ins w:id="105" w:author="Edelmann, Clarisse" w:date="2025-06-30T11:47:00Z" w16du:dateUtc="2025-06-30T09:47:00Z">
        <w:r w:rsidRPr="00C94D23">
          <w:rPr>
            <w:rFonts w:asciiTheme="minorBidi" w:hAnsiTheme="minorBidi"/>
            <w:sz w:val="36"/>
            <w:szCs w:val="36"/>
            <w:lang w:val="fr-FR"/>
          </w:rPr>
          <w:t>U</w:t>
        </w:r>
      </w:ins>
      <w:ins w:id="106" w:author="Edelmann, Clarisse" w:date="2025-06-30T11:46:00Z">
        <w:r w:rsidRPr="00C94D23">
          <w:rPr>
            <w:rFonts w:asciiTheme="minorBidi" w:hAnsiTheme="minorBidi"/>
            <w:sz w:val="36"/>
            <w:szCs w:val="36"/>
            <w:lang w:val="fr-FR"/>
          </w:rPr>
          <w:t xml:space="preserve">nies doté d'un mandat mondial </w:t>
        </w:r>
      </w:ins>
      <w:ins w:id="107" w:author="Edelmann, Clarisse" w:date="2025-06-30T11:47:00Z" w16du:dateUtc="2025-06-30T09:47:00Z">
        <w:r w:rsidRPr="00C94D23">
          <w:rPr>
            <w:rFonts w:asciiTheme="minorBidi" w:hAnsiTheme="minorBidi"/>
            <w:sz w:val="36"/>
            <w:szCs w:val="36"/>
            <w:lang w:val="fr-FR"/>
          </w:rPr>
          <w:t>dans le domai</w:t>
        </w:r>
      </w:ins>
      <w:ins w:id="108" w:author="Edelmann, Clarisse" w:date="2025-06-30T11:48:00Z" w16du:dateUtc="2025-06-30T09:48:00Z">
        <w:r w:rsidRPr="00C94D23">
          <w:rPr>
            <w:rFonts w:asciiTheme="minorBidi" w:hAnsiTheme="minorBidi"/>
            <w:sz w:val="36"/>
            <w:szCs w:val="36"/>
            <w:lang w:val="fr-FR"/>
          </w:rPr>
          <w:t>ne de l’</w:t>
        </w:r>
      </w:ins>
      <w:ins w:id="109" w:author="Edelmann, Clarisse" w:date="2025-06-30T11:46:00Z">
        <w:r w:rsidRPr="00C94D23">
          <w:rPr>
            <w:rFonts w:asciiTheme="minorBidi" w:hAnsiTheme="minorBidi"/>
            <w:sz w:val="36"/>
            <w:szCs w:val="36"/>
            <w:lang w:val="fr-FR"/>
          </w:rPr>
          <w:t xml:space="preserve">océanographie, </w:t>
        </w:r>
      </w:ins>
      <w:ins w:id="110" w:author="Edelmann, Clarisse" w:date="2025-06-30T11:48:00Z" w16du:dateUtc="2025-06-30T09:48:00Z">
        <w:r w:rsidRPr="00C94D23">
          <w:rPr>
            <w:rFonts w:asciiTheme="minorBidi" w:hAnsiTheme="minorBidi"/>
            <w:sz w:val="36"/>
            <w:szCs w:val="36"/>
            <w:lang w:val="fr-FR"/>
          </w:rPr>
          <w:t xml:space="preserve">la Commission océanographique intergouvernementale (COI) de l'UNESCO </w:t>
        </w:r>
      </w:ins>
      <w:ins w:id="111" w:author="Edelmann, Clarisse" w:date="2025-06-30T11:46:00Z">
        <w:r w:rsidRPr="00C94D23">
          <w:rPr>
            <w:rFonts w:asciiTheme="minorBidi" w:hAnsiTheme="minorBidi"/>
            <w:sz w:val="36"/>
            <w:szCs w:val="36"/>
            <w:lang w:val="fr-FR"/>
          </w:rPr>
          <w:t xml:space="preserve">devrait jouer un rôle crucial </w:t>
        </w:r>
      </w:ins>
      <w:ins w:id="112" w:author="Edelmann, Clarisse" w:date="2025-06-30T11:49:00Z" w16du:dateUtc="2025-06-30T09:49:00Z">
        <w:r w:rsidRPr="00C94D23">
          <w:rPr>
            <w:rFonts w:asciiTheme="minorBidi" w:hAnsiTheme="minorBidi"/>
            <w:sz w:val="36"/>
            <w:szCs w:val="36"/>
            <w:lang w:val="fr-FR"/>
          </w:rPr>
          <w:t>pour soutenir</w:t>
        </w:r>
      </w:ins>
      <w:ins w:id="113" w:author="Edelmann, Clarisse" w:date="2025-06-30T11:46:00Z">
        <w:r w:rsidRPr="00C94D23">
          <w:rPr>
            <w:rFonts w:asciiTheme="minorBidi" w:hAnsiTheme="minorBidi"/>
            <w:sz w:val="36"/>
            <w:szCs w:val="36"/>
            <w:lang w:val="fr-FR"/>
          </w:rPr>
          <w:t xml:space="preserve"> la mise en œuvre de </w:t>
        </w:r>
      </w:ins>
      <w:ins w:id="114" w:author="Edelmann, Clarisse" w:date="2025-06-30T11:49:00Z" w16du:dateUtc="2025-06-30T09:49:00Z">
        <w:r w:rsidRPr="00C94D23">
          <w:rPr>
            <w:rFonts w:ascii="Arial" w:eastAsia="DengXian" w:hAnsi="Arial" w:cs="Arial"/>
            <w:color w:val="000000"/>
            <w:sz w:val="36"/>
            <w:szCs w:val="36"/>
            <w:lang w:val="fr-FR"/>
          </w:rPr>
          <w:t>l'Accord sur la diversité biologique marine des zones ne relevant pas de la juridiction nationale</w:t>
        </w:r>
      </w:ins>
      <w:ins w:id="115" w:author="Edelmann, Clarisse" w:date="2025-06-30T11:46:00Z">
        <w:r w:rsidRPr="00C94D23">
          <w:rPr>
            <w:rFonts w:asciiTheme="minorBidi" w:hAnsiTheme="minorBidi"/>
            <w:sz w:val="36"/>
            <w:szCs w:val="36"/>
            <w:lang w:val="fr-FR"/>
          </w:rPr>
          <w:t xml:space="preserve">, en particulier dans les domaines liés à la recherche </w:t>
        </w:r>
      </w:ins>
      <w:ins w:id="116" w:author="Edelmann, Clarisse" w:date="2025-06-30T11:49:00Z" w16du:dateUtc="2025-06-30T09:49:00Z">
        <w:r w:rsidRPr="00C94D23">
          <w:rPr>
            <w:rFonts w:asciiTheme="minorBidi" w:hAnsiTheme="minorBidi"/>
            <w:sz w:val="36"/>
            <w:szCs w:val="36"/>
            <w:lang w:val="fr-FR"/>
          </w:rPr>
          <w:t>en sci</w:t>
        </w:r>
      </w:ins>
      <w:ins w:id="117" w:author="Edelmann, Clarisse" w:date="2025-06-30T11:50:00Z" w16du:dateUtc="2025-06-30T09:50:00Z">
        <w:r w:rsidRPr="00C94D23">
          <w:rPr>
            <w:rFonts w:asciiTheme="minorBidi" w:hAnsiTheme="minorBidi"/>
            <w:sz w:val="36"/>
            <w:szCs w:val="36"/>
            <w:lang w:val="fr-FR"/>
          </w:rPr>
          <w:t>ences marines</w:t>
        </w:r>
      </w:ins>
      <w:ins w:id="118" w:author="Edelmann, Clarisse" w:date="2025-06-30T11:46:00Z">
        <w:r w:rsidRPr="00C94D23">
          <w:rPr>
            <w:rFonts w:asciiTheme="minorBidi" w:hAnsiTheme="minorBidi"/>
            <w:sz w:val="36"/>
            <w:szCs w:val="36"/>
            <w:lang w:val="fr-FR"/>
          </w:rPr>
          <w:t xml:space="preserve">, au </w:t>
        </w:r>
      </w:ins>
      <w:ins w:id="119" w:author="Edelmann, Clarisse" w:date="2025-06-30T11:50:00Z" w16du:dateUtc="2025-06-30T09:50:00Z">
        <w:r w:rsidRPr="00C94D23">
          <w:rPr>
            <w:rFonts w:asciiTheme="minorBidi" w:hAnsiTheme="minorBidi"/>
            <w:sz w:val="36"/>
            <w:szCs w:val="36"/>
            <w:lang w:val="fr-FR"/>
          </w:rPr>
          <w:t>développement</w:t>
        </w:r>
      </w:ins>
      <w:ins w:id="120" w:author="Edelmann, Clarisse" w:date="2025-06-30T11:46:00Z">
        <w:r w:rsidRPr="00C94D23">
          <w:rPr>
            <w:rFonts w:asciiTheme="minorBidi" w:hAnsiTheme="minorBidi"/>
            <w:sz w:val="36"/>
            <w:szCs w:val="36"/>
            <w:lang w:val="fr-FR"/>
          </w:rPr>
          <w:t xml:space="preserve"> des capacités et au partage des données et des connaissances </w:t>
        </w:r>
      </w:ins>
      <w:ins w:id="121" w:author="Edelmann, Clarisse" w:date="2025-06-30T11:50:00Z" w16du:dateUtc="2025-06-30T09:50:00Z">
        <w:r w:rsidRPr="00C94D23">
          <w:rPr>
            <w:rFonts w:asciiTheme="minorBidi" w:hAnsiTheme="minorBidi"/>
            <w:sz w:val="36"/>
            <w:szCs w:val="36"/>
            <w:lang w:val="fr-FR"/>
          </w:rPr>
          <w:t>océanograp</w:t>
        </w:r>
      </w:ins>
      <w:ins w:id="122" w:author="Edelmann, Clarisse" w:date="2025-06-30T11:51:00Z" w16du:dateUtc="2025-06-30T09:51:00Z">
        <w:r w:rsidRPr="00C94D23">
          <w:rPr>
            <w:rFonts w:asciiTheme="minorBidi" w:hAnsiTheme="minorBidi"/>
            <w:sz w:val="36"/>
            <w:szCs w:val="36"/>
            <w:lang w:val="fr-FR"/>
          </w:rPr>
          <w:t>hiques.</w:t>
        </w:r>
      </w:ins>
    </w:p>
    <w:p w14:paraId="2407BE4F" w14:textId="77777777" w:rsidR="00C94D23" w:rsidRPr="00C94D23" w:rsidRDefault="00C94D23">
      <w:pPr>
        <w:pStyle w:val="Heading2"/>
        <w:spacing w:before="0" w:after="240" w:line="480" w:lineRule="auto"/>
        <w:rPr>
          <w:ins w:id="123" w:author="Edelmann, Clarisse" w:date="2025-06-30T11:51:00Z" w16du:dateUtc="2025-06-30T09:51:00Z"/>
          <w:rFonts w:asciiTheme="minorBidi" w:hAnsiTheme="minorBidi"/>
          <w:b/>
          <w:bCs/>
          <w:sz w:val="36"/>
          <w:szCs w:val="36"/>
          <w:lang w:val="fr-FR"/>
          <w:rPrChange w:id="124" w:author="Edelmann, Clarisse" w:date="2025-06-30T14:04:00Z" w16du:dateUtc="2025-06-30T12:04:00Z">
            <w:rPr>
              <w:ins w:id="125" w:author="Edelmann, Clarisse" w:date="2025-06-30T11:51:00Z" w16du:dateUtc="2025-06-30T09:51:00Z"/>
              <w:rFonts w:asciiTheme="minorBidi" w:hAnsiTheme="minorBidi"/>
              <w:sz w:val="22"/>
              <w:szCs w:val="22"/>
            </w:rPr>
          </w:rPrChange>
        </w:rPr>
        <w:pPrChange w:id="126" w:author="Obradovic, Aleksandra" w:date="2025-06-30T17:01:00Z" w16du:dateUtc="2025-06-30T15:01:00Z">
          <w:pPr>
            <w:pStyle w:val="Heading2"/>
            <w:keepNext w:val="0"/>
            <w:keepLines w:val="0"/>
            <w:spacing w:before="0" w:after="240" w:line="480" w:lineRule="auto"/>
          </w:pPr>
        </w:pPrChange>
      </w:pPr>
      <w:ins w:id="127" w:author="Edelmann, Clarisse" w:date="2025-06-30T11:51:00Z" w16du:dateUtc="2025-06-30T09:51:00Z">
        <w:r w:rsidRPr="00C94D23">
          <w:rPr>
            <w:rFonts w:asciiTheme="minorBidi" w:hAnsiTheme="minorBidi"/>
            <w:b/>
            <w:bCs/>
            <w:sz w:val="36"/>
            <w:szCs w:val="36"/>
            <w:lang w:val="fr-FR"/>
            <w:rPrChange w:id="128" w:author="Edelmann, Clarisse" w:date="2025-06-30T14:04:00Z" w16du:dateUtc="2025-06-30T12:04:00Z">
              <w:rPr>
                <w:rFonts w:asciiTheme="minorBidi" w:hAnsiTheme="minorBidi"/>
                <w:sz w:val="22"/>
                <w:szCs w:val="22"/>
              </w:rPr>
            </w:rPrChange>
          </w:rPr>
          <w:lastRenderedPageBreak/>
          <w:t>2.</w:t>
        </w:r>
        <w:r w:rsidRPr="00C94D23">
          <w:rPr>
            <w:rFonts w:asciiTheme="minorBidi" w:hAnsiTheme="minorBidi"/>
            <w:b/>
            <w:bCs/>
            <w:sz w:val="36"/>
            <w:szCs w:val="36"/>
            <w:lang w:val="fr-FR"/>
            <w:rPrChange w:id="129" w:author="Edelmann, Clarisse" w:date="2025-06-30T14:04:00Z" w16du:dateUtc="2025-06-30T12:04:00Z">
              <w:rPr>
                <w:rFonts w:asciiTheme="minorBidi" w:hAnsiTheme="minorBidi"/>
                <w:sz w:val="22"/>
                <w:szCs w:val="22"/>
              </w:rPr>
            </w:rPrChange>
          </w:rPr>
          <w:tab/>
          <w:t>Objectifs</w:t>
        </w:r>
      </w:ins>
    </w:p>
    <w:p w14:paraId="581C95CB" w14:textId="77777777" w:rsidR="00C94D23" w:rsidRPr="00C94D23" w:rsidRDefault="00C94D23" w:rsidP="00C94D23">
      <w:pPr>
        <w:spacing w:after="240" w:line="480" w:lineRule="auto"/>
        <w:jc w:val="both"/>
        <w:rPr>
          <w:ins w:id="130" w:author="Edelmann, Clarisse" w:date="2025-06-30T11:59:00Z" w16du:dateUtc="2025-06-30T09:59:00Z"/>
          <w:rFonts w:ascii="Arial" w:eastAsia="DengXian" w:hAnsi="Arial" w:cs="Arial"/>
          <w:color w:val="000000"/>
          <w:sz w:val="36"/>
          <w:szCs w:val="36"/>
          <w:lang w:val="fr-FR"/>
        </w:rPr>
      </w:pPr>
      <w:ins w:id="131" w:author="Edelmann, Clarisse" w:date="2025-06-30T11:56:00Z" w16du:dateUtc="2025-06-30T09:56:00Z">
        <w:r w:rsidRPr="00C94D23">
          <w:rPr>
            <w:rFonts w:asciiTheme="minorBidi" w:hAnsiTheme="minorBidi"/>
            <w:sz w:val="36"/>
            <w:szCs w:val="36"/>
            <w:lang w:val="fr-FR"/>
          </w:rPr>
          <w:t xml:space="preserve">Le </w:t>
        </w:r>
      </w:ins>
      <w:ins w:id="132" w:author="Edelmann, Clarisse" w:date="2025-06-30T11:57:00Z" w16du:dateUtc="2025-06-30T09:57:00Z">
        <w:r w:rsidRPr="00C94D23">
          <w:rPr>
            <w:rFonts w:asciiTheme="minorBidi" w:hAnsiTheme="minorBidi"/>
            <w:sz w:val="36"/>
            <w:szCs w:val="36"/>
            <w:lang w:val="fr-FR"/>
          </w:rPr>
          <w:t xml:space="preserve">Groupe de travail de la COI sur la </w:t>
        </w:r>
        <w:r w:rsidRPr="00C94D23">
          <w:rPr>
            <w:rFonts w:ascii="Arial" w:eastAsia="DengXian" w:hAnsi="Arial" w:cs="Arial"/>
            <w:color w:val="000000"/>
            <w:sz w:val="36"/>
            <w:szCs w:val="36"/>
            <w:lang w:val="fr-FR"/>
            <w:rPrChange w:id="133" w:author="Edelmann, Clarisse" w:date="2025-06-30T11:57:00Z" w16du:dateUtc="2025-06-30T09:57:00Z">
              <w:rPr>
                <w:rFonts w:ascii="Arial" w:eastAsia="DengXian" w:hAnsi="Arial" w:cs="Arial"/>
                <w:b/>
                <w:bCs/>
                <w:color w:val="000000"/>
                <w:sz w:val="22"/>
                <w:szCs w:val="22"/>
              </w:rPr>
            </w:rPrChange>
          </w:rPr>
          <w:t>diversité biologique marine des zones ne relevant pas de la juridiction nationale</w:t>
        </w:r>
      </w:ins>
      <w:ins w:id="134" w:author="Edelmann, Clarisse" w:date="2025-06-30T11:58:00Z" w16du:dateUtc="2025-06-30T09:58:00Z">
        <w:r w:rsidRPr="00C94D23">
          <w:rPr>
            <w:rFonts w:ascii="Arial" w:eastAsia="DengXian" w:hAnsi="Arial" w:cs="Arial"/>
            <w:color w:val="000000"/>
            <w:sz w:val="36"/>
            <w:szCs w:val="36"/>
            <w:lang w:val="fr-FR"/>
          </w:rPr>
          <w:t xml:space="preserve"> est établi afin de donner des avis scientifiques et techniques </w:t>
        </w:r>
      </w:ins>
      <w:ins w:id="135" w:author="Edelmann, Clarisse" w:date="2025-06-30T11:59:00Z" w16du:dateUtc="2025-06-30T09:59:00Z">
        <w:r w:rsidRPr="00C94D23">
          <w:rPr>
            <w:rFonts w:ascii="Arial" w:eastAsia="DengXian" w:hAnsi="Arial" w:cs="Arial"/>
            <w:color w:val="000000"/>
            <w:sz w:val="36"/>
            <w:szCs w:val="36"/>
            <w:lang w:val="fr-FR"/>
          </w:rPr>
          <w:t xml:space="preserve">sur les questions liées à la mise en œuvre de l’Accord sur la diversité biologique marine des zones ne relevant pas de la juridiction nationale dans le cadre du mandat de la COI, </w:t>
        </w:r>
      </w:ins>
      <w:ins w:id="136" w:author="Edelmann, Clarisse" w:date="2025-06-30T12:20:00Z" w16du:dateUtc="2025-06-30T10:20:00Z">
        <w:r w:rsidRPr="00C94D23">
          <w:rPr>
            <w:rFonts w:ascii="Arial" w:eastAsia="DengXian" w:hAnsi="Arial" w:cs="Arial"/>
            <w:color w:val="000000"/>
            <w:sz w:val="36"/>
            <w:szCs w:val="36"/>
            <w:lang w:val="fr-FR"/>
          </w:rPr>
          <w:t xml:space="preserve">et </w:t>
        </w:r>
      </w:ins>
      <w:ins w:id="137" w:author="Edelmann, Clarisse" w:date="2025-06-30T14:13:00Z" w16du:dateUtc="2025-06-30T12:13:00Z">
        <w:r w:rsidRPr="00C94D23">
          <w:rPr>
            <w:rFonts w:ascii="Arial" w:eastAsia="DengXian" w:hAnsi="Arial" w:cs="Arial"/>
            <w:color w:val="000000"/>
            <w:sz w:val="36"/>
            <w:szCs w:val="36"/>
            <w:lang w:val="fr-FR"/>
          </w:rPr>
          <w:t>assumera</w:t>
        </w:r>
      </w:ins>
      <w:ins w:id="138" w:author="Edelmann, Clarisse" w:date="2025-06-30T12:21:00Z" w16du:dateUtc="2025-06-30T10:21:00Z">
        <w:r w:rsidRPr="00C94D23">
          <w:rPr>
            <w:rFonts w:ascii="Arial" w:eastAsia="DengXian" w:hAnsi="Arial" w:cs="Arial"/>
            <w:color w:val="000000"/>
            <w:sz w:val="36"/>
            <w:szCs w:val="36"/>
            <w:lang w:val="fr-FR"/>
          </w:rPr>
          <w:t xml:space="preserve"> </w:t>
        </w:r>
      </w:ins>
      <w:ins w:id="139" w:author="Edelmann, Clarisse" w:date="2025-06-30T11:59:00Z" w16du:dateUtc="2025-06-30T09:59:00Z">
        <w:r w:rsidRPr="00C94D23">
          <w:rPr>
            <w:rFonts w:ascii="Arial" w:eastAsia="DengXian" w:hAnsi="Arial" w:cs="Arial"/>
            <w:color w:val="000000"/>
            <w:sz w:val="36"/>
            <w:szCs w:val="36"/>
            <w:lang w:val="fr-FR"/>
          </w:rPr>
          <w:t>en particulier</w:t>
        </w:r>
      </w:ins>
      <w:ins w:id="140" w:author="Edelmann, Clarisse" w:date="2025-06-30T12:21:00Z" w16du:dateUtc="2025-06-30T10:21:00Z">
        <w:r w:rsidRPr="00C94D23">
          <w:rPr>
            <w:rFonts w:ascii="Arial" w:eastAsia="DengXian" w:hAnsi="Arial" w:cs="Arial"/>
            <w:color w:val="000000"/>
            <w:sz w:val="36"/>
            <w:szCs w:val="36"/>
            <w:lang w:val="fr-FR"/>
          </w:rPr>
          <w:t xml:space="preserve"> les fonctions suivantes</w:t>
        </w:r>
      </w:ins>
      <w:ins w:id="141" w:author="Edelmann, Clarisse" w:date="2025-06-30T11:59:00Z" w16du:dateUtc="2025-06-30T09:59:00Z">
        <w:r w:rsidRPr="00C94D23">
          <w:rPr>
            <w:rFonts w:ascii="Arial" w:eastAsia="DengXian" w:hAnsi="Arial" w:cs="Arial"/>
            <w:color w:val="000000"/>
            <w:sz w:val="36"/>
            <w:szCs w:val="36"/>
            <w:lang w:val="fr-FR"/>
          </w:rPr>
          <w:t> :</w:t>
        </w:r>
      </w:ins>
    </w:p>
    <w:p w14:paraId="5BAB7652" w14:textId="41FD92F0" w:rsidR="00C94D23" w:rsidRPr="00C94D23" w:rsidRDefault="00C94D23" w:rsidP="00C94D23">
      <w:pPr>
        <w:pStyle w:val="ListParagraph"/>
        <w:tabs>
          <w:tab w:val="clear" w:pos="567"/>
        </w:tabs>
        <w:spacing w:after="240" w:line="480" w:lineRule="auto"/>
        <w:ind w:left="1134" w:hanging="1134"/>
        <w:jc w:val="both"/>
        <w:rPr>
          <w:ins w:id="142" w:author="Edelmann, Clarisse" w:date="2025-06-30T12:23:00Z" w16du:dateUtc="2025-06-30T10:23:00Z"/>
          <w:rFonts w:ascii="Arial" w:eastAsia="DengXian" w:hAnsi="Arial" w:cs="Arial"/>
          <w:color w:val="000000"/>
          <w:sz w:val="36"/>
          <w:szCs w:val="36"/>
          <w:lang w:val="fr-FR"/>
        </w:rPr>
      </w:pPr>
      <w:ins w:id="143" w:author="Edelmann, Clarisse" w:date="2025-06-30T12:00:00Z" w16du:dateUtc="2025-06-30T10:00:00Z">
        <w:r w:rsidRPr="00C94D23">
          <w:rPr>
            <w:rFonts w:ascii="Arial" w:eastAsia="DengXian" w:hAnsi="Arial" w:cs="Arial"/>
            <w:color w:val="000000"/>
            <w:sz w:val="36"/>
            <w:szCs w:val="36"/>
            <w:lang w:val="fr-FR"/>
          </w:rPr>
          <w:t>(i)</w:t>
        </w:r>
      </w:ins>
      <w:ins w:id="144" w:author="Edelmann, Clarisse" w:date="2025-06-30T12:22:00Z" w16du:dateUtc="2025-06-30T10:22:00Z">
        <w:r w:rsidRPr="00C94D23">
          <w:rPr>
            <w:rFonts w:ascii="Arial" w:eastAsia="DengXian" w:hAnsi="Arial" w:cs="Arial"/>
            <w:color w:val="000000"/>
            <w:sz w:val="36"/>
            <w:szCs w:val="36"/>
            <w:lang w:val="fr-FR"/>
          </w:rPr>
          <w:t xml:space="preserve"> </w:t>
        </w:r>
      </w:ins>
      <w:ins w:id="145" w:author="Obradovic, Aleksandra" w:date="2025-06-30T17:01:00Z" w16du:dateUtc="2025-06-30T15:01:00Z">
        <w:r>
          <w:rPr>
            <w:rFonts w:ascii="Arial" w:eastAsia="DengXian" w:hAnsi="Arial" w:cs="Arial"/>
            <w:color w:val="000000"/>
            <w:sz w:val="36"/>
            <w:szCs w:val="36"/>
            <w:lang w:val="fr-FR"/>
          </w:rPr>
          <w:tab/>
        </w:r>
      </w:ins>
      <w:ins w:id="146" w:author="Edelmann, Clarisse" w:date="2025-06-30T12:21:00Z" w16du:dateUtc="2025-06-30T10:21:00Z">
        <w:r w:rsidRPr="00C94D23">
          <w:rPr>
            <w:rFonts w:ascii="Arial" w:eastAsia="DengXian" w:hAnsi="Arial" w:cs="Arial"/>
            <w:color w:val="000000"/>
            <w:sz w:val="36"/>
            <w:szCs w:val="36"/>
            <w:lang w:val="fr-FR"/>
          </w:rPr>
          <w:t>é</w:t>
        </w:r>
      </w:ins>
      <w:ins w:id="147" w:author="Edelmann, Clarisse" w:date="2025-06-30T12:21:00Z">
        <w:r w:rsidRPr="00C94D23">
          <w:rPr>
            <w:rFonts w:ascii="Arial" w:eastAsia="DengXian" w:hAnsi="Arial" w:cs="Arial"/>
            <w:color w:val="000000"/>
            <w:sz w:val="36"/>
            <w:szCs w:val="36"/>
            <w:lang w:val="fr-FR"/>
          </w:rPr>
          <w:t xml:space="preserve">laborer des recommandations sur le rôle potentiel de la COI dans l'opérationnalisation de </w:t>
        </w:r>
      </w:ins>
      <w:ins w:id="148" w:author="Edelmann, Clarisse" w:date="2025-06-30T12:22:00Z" w16du:dateUtc="2025-06-30T10:22:00Z">
        <w:r w:rsidRPr="00C94D23">
          <w:rPr>
            <w:rFonts w:ascii="Arial" w:eastAsia="DengXian" w:hAnsi="Arial" w:cs="Arial"/>
            <w:color w:val="000000"/>
            <w:sz w:val="36"/>
            <w:szCs w:val="36"/>
            <w:lang w:val="fr-FR"/>
          </w:rPr>
          <w:t>l'Accord sur la diversité biologique marine des zones ne relevant pas de la juridiction nationale</w:t>
        </w:r>
      </w:ins>
      <w:ins w:id="149" w:author="Edelmann, Clarisse" w:date="2025-06-30T12:21:00Z">
        <w:r w:rsidRPr="00C94D23">
          <w:rPr>
            <w:rFonts w:ascii="Arial" w:eastAsia="DengXian" w:hAnsi="Arial" w:cs="Arial"/>
            <w:color w:val="000000"/>
            <w:sz w:val="36"/>
            <w:szCs w:val="36"/>
            <w:lang w:val="fr-FR"/>
          </w:rPr>
          <w:t xml:space="preserve">, par exemple en ce qui concerne les outils de gestion par zone, les </w:t>
        </w:r>
      </w:ins>
      <w:ins w:id="150" w:author="Edelmann, Clarisse" w:date="2025-06-30T12:27:00Z" w16du:dateUtc="2025-06-30T10:27:00Z">
        <w:r w:rsidRPr="00C94D23">
          <w:rPr>
            <w:rFonts w:ascii="Arial" w:eastAsia="DengXian" w:hAnsi="Arial" w:cs="Arial"/>
            <w:color w:val="000000"/>
            <w:sz w:val="36"/>
            <w:szCs w:val="36"/>
            <w:lang w:val="fr-FR"/>
          </w:rPr>
          <w:t>études d’impact sur l’environnement</w:t>
        </w:r>
      </w:ins>
      <w:ins w:id="151" w:author="Edelmann, Clarisse" w:date="2025-06-30T12:28:00Z" w16du:dateUtc="2025-06-30T10:28:00Z">
        <w:r w:rsidRPr="00C94D23">
          <w:rPr>
            <w:rFonts w:ascii="Arial" w:eastAsia="DengXian" w:hAnsi="Arial" w:cs="Arial"/>
            <w:color w:val="000000"/>
            <w:sz w:val="36"/>
            <w:szCs w:val="36"/>
            <w:lang w:val="fr-FR"/>
          </w:rPr>
          <w:t xml:space="preserve"> (EIE)</w:t>
        </w:r>
      </w:ins>
      <w:ins w:id="152" w:author="Edelmann, Clarisse" w:date="2025-06-30T12:21:00Z">
        <w:r w:rsidRPr="00C94D23">
          <w:rPr>
            <w:rFonts w:ascii="Arial" w:eastAsia="DengXian" w:hAnsi="Arial" w:cs="Arial"/>
            <w:color w:val="000000"/>
            <w:sz w:val="36"/>
            <w:szCs w:val="36"/>
            <w:lang w:val="fr-FR"/>
          </w:rPr>
          <w:t xml:space="preserve">, le </w:t>
        </w:r>
      </w:ins>
      <w:ins w:id="153" w:author="Edelmann, Clarisse" w:date="2025-06-30T12:23:00Z" w16du:dateUtc="2025-06-30T10:23:00Z">
        <w:r w:rsidRPr="00C94D23">
          <w:rPr>
            <w:rFonts w:ascii="Arial" w:eastAsia="DengXian" w:hAnsi="Arial" w:cs="Arial"/>
            <w:color w:val="000000"/>
            <w:sz w:val="36"/>
            <w:szCs w:val="36"/>
            <w:lang w:val="fr-FR"/>
          </w:rPr>
          <w:t>développement</w:t>
        </w:r>
      </w:ins>
      <w:ins w:id="154" w:author="Edelmann, Clarisse" w:date="2025-06-30T12:21:00Z">
        <w:r w:rsidRPr="00C94D23">
          <w:rPr>
            <w:rFonts w:ascii="Arial" w:eastAsia="DengXian" w:hAnsi="Arial" w:cs="Arial"/>
            <w:color w:val="000000"/>
            <w:sz w:val="36"/>
            <w:szCs w:val="36"/>
            <w:lang w:val="fr-FR"/>
          </w:rPr>
          <w:t xml:space="preserve"> des </w:t>
        </w:r>
        <w:r w:rsidRPr="00C94D23">
          <w:rPr>
            <w:rFonts w:ascii="Arial" w:eastAsia="DengXian" w:hAnsi="Arial" w:cs="Arial"/>
            <w:color w:val="000000"/>
            <w:sz w:val="36"/>
            <w:szCs w:val="36"/>
            <w:lang w:val="fr-FR"/>
          </w:rPr>
          <w:lastRenderedPageBreak/>
          <w:t>capacités</w:t>
        </w:r>
      </w:ins>
      <w:ins w:id="155" w:author="Boned, Patrice" w:date="2025-07-01T10:42:00Z" w16du:dateUtc="2025-07-01T08:42:00Z">
        <w:r w:rsidR="00726F71">
          <w:rPr>
            <w:rFonts w:ascii="Arial" w:eastAsia="DengXian" w:hAnsi="Arial" w:cs="Arial"/>
            <w:color w:val="000000"/>
            <w:sz w:val="36"/>
            <w:szCs w:val="36"/>
            <w:lang w:val="fr-FR"/>
          </w:rPr>
          <w:t xml:space="preserve"> et l</w:t>
        </w:r>
      </w:ins>
      <w:ins w:id="156" w:author="Boned, Patrice" w:date="2025-07-01T10:43:00Z" w16du:dateUtc="2025-07-01T08:43:00Z">
        <w:r w:rsidR="00726F71">
          <w:rPr>
            <w:rFonts w:ascii="Arial" w:eastAsia="DengXian" w:hAnsi="Arial" w:cs="Arial"/>
            <w:color w:val="000000"/>
            <w:sz w:val="36"/>
            <w:szCs w:val="36"/>
            <w:lang w:val="fr-FR"/>
          </w:rPr>
          <w:t>e transfert des techniques marines</w:t>
        </w:r>
      </w:ins>
      <w:ins w:id="157" w:author="Boned, Patrice" w:date="2025-07-01T10:44:00Z" w16du:dateUtc="2025-07-01T08:44:00Z">
        <w:r w:rsidR="00726F71">
          <w:rPr>
            <w:rFonts w:ascii="Arial" w:eastAsia="DengXian" w:hAnsi="Arial" w:cs="Arial"/>
            <w:color w:val="000000"/>
            <w:sz w:val="36"/>
            <w:szCs w:val="36"/>
            <w:lang w:val="fr-FR"/>
          </w:rPr>
          <w:t>,</w:t>
        </w:r>
      </w:ins>
      <w:ins w:id="158" w:author="Edelmann, Clarisse" w:date="2025-06-30T12:21:00Z">
        <w:r w:rsidRPr="00C94D23">
          <w:rPr>
            <w:rFonts w:ascii="Arial" w:eastAsia="DengXian" w:hAnsi="Arial" w:cs="Arial"/>
            <w:color w:val="000000"/>
            <w:sz w:val="36"/>
            <w:szCs w:val="36"/>
            <w:lang w:val="fr-FR"/>
          </w:rPr>
          <w:t xml:space="preserve"> et les ressources génétiques marines</w:t>
        </w:r>
      </w:ins>
      <w:ins w:id="159" w:author="Boned, Patrice" w:date="2025-07-01T10:44:00Z" w16du:dateUtc="2025-07-01T08:44:00Z">
        <w:r w:rsidR="00726F71">
          <w:rPr>
            <w:rFonts w:ascii="Arial" w:eastAsia="DengXian" w:hAnsi="Arial" w:cs="Arial"/>
            <w:color w:val="000000"/>
            <w:sz w:val="36"/>
            <w:szCs w:val="36"/>
            <w:lang w:val="fr-FR"/>
          </w:rPr>
          <w:t xml:space="preserve">, notamment le </w:t>
        </w:r>
      </w:ins>
      <w:ins w:id="160" w:author="Boned, Patrice" w:date="2025-07-01T10:45:00Z">
        <w:r w:rsidR="00726F71" w:rsidRPr="00726F71">
          <w:rPr>
            <w:rFonts w:ascii="Arial" w:eastAsia="DengXian" w:hAnsi="Arial" w:cs="Arial"/>
            <w:color w:val="000000"/>
            <w:sz w:val="36"/>
            <w:szCs w:val="36"/>
            <w:lang w:val="fr-FR"/>
          </w:rPr>
          <w:t>partage juste et équitable des bénéfices</w:t>
        </w:r>
      </w:ins>
      <w:ins w:id="161" w:author="Edelmann, Clarisse" w:date="2025-06-30T12:23:00Z" w16du:dateUtc="2025-06-30T10:23:00Z">
        <w:r w:rsidRPr="00C94D23">
          <w:rPr>
            <w:rFonts w:ascii="Arial" w:eastAsia="DengXian" w:hAnsi="Arial" w:cs="Arial"/>
            <w:color w:val="000000"/>
            <w:sz w:val="36"/>
            <w:szCs w:val="36"/>
            <w:lang w:val="fr-FR"/>
          </w:rPr>
          <w:t> ;</w:t>
        </w:r>
      </w:ins>
    </w:p>
    <w:p w14:paraId="5BE6FF01" w14:textId="4245279F" w:rsidR="00C94D23" w:rsidRPr="00C94D23" w:rsidRDefault="00C94D23" w:rsidP="00C94D23">
      <w:pPr>
        <w:pStyle w:val="ListParagraph"/>
        <w:tabs>
          <w:tab w:val="clear" w:pos="567"/>
        </w:tabs>
        <w:spacing w:after="240" w:line="480" w:lineRule="auto"/>
        <w:ind w:left="1134" w:hanging="1134"/>
        <w:jc w:val="both"/>
        <w:rPr>
          <w:ins w:id="162" w:author="Edelmann, Clarisse" w:date="2025-06-30T12:29:00Z" w16du:dateUtc="2025-06-30T10:29:00Z"/>
          <w:rFonts w:ascii="Arial" w:eastAsia="DengXian" w:hAnsi="Arial" w:cs="Arial"/>
          <w:color w:val="000000"/>
          <w:sz w:val="36"/>
          <w:szCs w:val="36"/>
          <w:lang w:val="fr-FR"/>
        </w:rPr>
      </w:pPr>
      <w:ins w:id="163" w:author="Edelmann, Clarisse" w:date="2025-06-30T12:23:00Z" w16du:dateUtc="2025-06-30T10:23:00Z">
        <w:r w:rsidRPr="00C94D23">
          <w:rPr>
            <w:rFonts w:ascii="Arial" w:eastAsia="DengXian" w:hAnsi="Arial" w:cs="Arial"/>
            <w:color w:val="000000"/>
            <w:sz w:val="36"/>
            <w:szCs w:val="36"/>
            <w:lang w:val="fr-FR"/>
          </w:rPr>
          <w:t xml:space="preserve">(ii) </w:t>
        </w:r>
      </w:ins>
      <w:ins w:id="164" w:author="Obradovic, Aleksandra" w:date="2025-06-30T17:01:00Z" w16du:dateUtc="2025-06-30T15:01:00Z">
        <w:r>
          <w:rPr>
            <w:rFonts w:ascii="Arial" w:eastAsia="DengXian" w:hAnsi="Arial" w:cs="Arial"/>
            <w:color w:val="000000"/>
            <w:sz w:val="36"/>
            <w:szCs w:val="36"/>
            <w:lang w:val="fr-FR"/>
          </w:rPr>
          <w:tab/>
        </w:r>
      </w:ins>
      <w:ins w:id="165" w:author="Edelmann, Clarisse" w:date="2025-06-30T12:28:00Z" w16du:dateUtc="2025-06-30T10:28:00Z">
        <w:r w:rsidRPr="00C94D23">
          <w:rPr>
            <w:rFonts w:ascii="Arial" w:eastAsia="DengXian" w:hAnsi="Arial" w:cs="Arial"/>
            <w:color w:val="000000"/>
            <w:sz w:val="36"/>
            <w:szCs w:val="36"/>
            <w:lang w:val="fr-FR"/>
          </w:rPr>
          <w:t>i</w:t>
        </w:r>
      </w:ins>
      <w:ins w:id="166" w:author="Edelmann, Clarisse" w:date="2025-06-30T12:28:00Z">
        <w:r w:rsidRPr="00C94D23">
          <w:rPr>
            <w:rFonts w:ascii="Arial" w:eastAsia="DengXian" w:hAnsi="Arial" w:cs="Arial"/>
            <w:color w:val="000000"/>
            <w:sz w:val="36"/>
            <w:szCs w:val="36"/>
            <w:lang w:val="fr-FR"/>
          </w:rPr>
          <w:t>dentifier</w:t>
        </w:r>
      </w:ins>
      <w:ins w:id="167" w:author="Boned, Patrice" w:date="2025-07-01T10:45:00Z" w16du:dateUtc="2025-07-01T08:45:00Z">
        <w:r w:rsidR="00726F71">
          <w:rPr>
            <w:rFonts w:ascii="Arial" w:eastAsia="DengXian" w:hAnsi="Arial" w:cs="Arial"/>
            <w:color w:val="000000"/>
            <w:sz w:val="36"/>
            <w:szCs w:val="36"/>
            <w:lang w:val="fr-FR"/>
          </w:rPr>
          <w:t xml:space="preserve">, en coopération avec la </w:t>
        </w:r>
      </w:ins>
      <w:ins w:id="168" w:author="Boned, Patrice" w:date="2025-07-01T10:45:00Z">
        <w:r w:rsidR="00726F71" w:rsidRPr="00983EC3">
          <w:rPr>
            <w:rFonts w:ascii="Arial" w:eastAsia="DengXian" w:hAnsi="Arial" w:cs="Arial"/>
            <w:color w:val="000000"/>
            <w:sz w:val="36"/>
            <w:szCs w:val="36"/>
            <w:lang w:val="fr-FR"/>
            <w:rPrChange w:id="169" w:author="Boned, Patrice" w:date="2025-07-01T10:46:00Z" w16du:dateUtc="2025-07-01T08:46:00Z">
              <w:rPr>
                <w:rFonts w:ascii="Arial" w:eastAsia="DengXian" w:hAnsi="Arial" w:cs="Arial"/>
                <w:color w:val="000000"/>
                <w:sz w:val="36"/>
                <w:szCs w:val="36"/>
              </w:rPr>
            </w:rPrChange>
          </w:rPr>
          <w:t>Division des affaires maritimes et du droit de la mer</w:t>
        </w:r>
      </w:ins>
      <w:ins w:id="170" w:author="Boned, Patrice" w:date="2025-07-01T10:46:00Z" w16du:dateUtc="2025-07-01T08:46:00Z">
        <w:r w:rsidR="00983EC3" w:rsidRPr="00983EC3">
          <w:rPr>
            <w:rFonts w:ascii="Arial" w:eastAsia="DengXian" w:hAnsi="Arial" w:cs="Arial"/>
            <w:color w:val="000000"/>
            <w:sz w:val="36"/>
            <w:szCs w:val="36"/>
            <w:lang w:val="fr-FR"/>
            <w:rPrChange w:id="171" w:author="Boned, Patrice" w:date="2025-07-01T10:46:00Z" w16du:dateUtc="2025-07-01T08:46:00Z">
              <w:rPr>
                <w:rFonts w:ascii="Arial" w:eastAsia="DengXian" w:hAnsi="Arial" w:cs="Arial"/>
                <w:color w:val="000000"/>
                <w:sz w:val="36"/>
                <w:szCs w:val="36"/>
              </w:rPr>
            </w:rPrChange>
          </w:rPr>
          <w:t xml:space="preserve"> d</w:t>
        </w:r>
        <w:r w:rsidR="00983EC3">
          <w:rPr>
            <w:rFonts w:ascii="Arial" w:eastAsia="DengXian" w:hAnsi="Arial" w:cs="Arial"/>
            <w:color w:val="000000"/>
            <w:sz w:val="36"/>
            <w:szCs w:val="36"/>
            <w:lang w:val="fr-FR"/>
          </w:rPr>
          <w:t>u Bureau</w:t>
        </w:r>
      </w:ins>
      <w:ins w:id="172" w:author="Boned, Patrice" w:date="2025-07-01T10:47:00Z" w16du:dateUtc="2025-07-01T08:47:00Z">
        <w:r w:rsidR="00983EC3">
          <w:rPr>
            <w:rFonts w:ascii="Arial" w:eastAsia="DengXian" w:hAnsi="Arial" w:cs="Arial"/>
            <w:color w:val="000000"/>
            <w:sz w:val="36"/>
            <w:szCs w:val="36"/>
            <w:lang w:val="fr-FR"/>
          </w:rPr>
          <w:t xml:space="preserve"> juridique des Nations </w:t>
        </w:r>
      </w:ins>
      <w:ins w:id="173" w:author="Boned, Patrice" w:date="2025-07-01T10:48:00Z" w16du:dateUtc="2025-07-01T08:48:00Z">
        <w:r w:rsidR="00983EC3">
          <w:rPr>
            <w:rFonts w:ascii="Arial" w:eastAsia="DengXian" w:hAnsi="Arial" w:cs="Arial"/>
            <w:color w:val="000000"/>
            <w:sz w:val="36"/>
            <w:szCs w:val="36"/>
            <w:lang w:val="fr-FR"/>
          </w:rPr>
          <w:t>U</w:t>
        </w:r>
      </w:ins>
      <w:ins w:id="174" w:author="Boned, Patrice" w:date="2025-07-01T10:47:00Z" w16du:dateUtc="2025-07-01T08:47:00Z">
        <w:r w:rsidR="00983EC3">
          <w:rPr>
            <w:rFonts w:ascii="Arial" w:eastAsia="DengXian" w:hAnsi="Arial" w:cs="Arial"/>
            <w:color w:val="000000"/>
            <w:sz w:val="36"/>
            <w:szCs w:val="36"/>
            <w:lang w:val="fr-FR"/>
          </w:rPr>
          <w:t>nies</w:t>
        </w:r>
      </w:ins>
      <w:ins w:id="175" w:author="Boned, Patrice" w:date="2025-07-01T10:50:00Z" w16du:dateUtc="2025-07-01T08:50:00Z">
        <w:r w:rsidR="00983EC3">
          <w:rPr>
            <w:rFonts w:ascii="Arial" w:eastAsia="DengXian" w:hAnsi="Arial" w:cs="Arial"/>
            <w:color w:val="000000"/>
            <w:sz w:val="36"/>
            <w:szCs w:val="36"/>
            <w:lang w:val="fr-FR"/>
          </w:rPr>
          <w:t xml:space="preserve"> en sa qualité de Secrétariat pour l’Accord,</w:t>
        </w:r>
      </w:ins>
      <w:ins w:id="176" w:author="Edelmann, Clarisse" w:date="2025-06-30T12:28:00Z">
        <w:r w:rsidRPr="00C94D23">
          <w:rPr>
            <w:rFonts w:ascii="Arial" w:eastAsia="DengXian" w:hAnsi="Arial" w:cs="Arial"/>
            <w:color w:val="000000"/>
            <w:sz w:val="36"/>
            <w:szCs w:val="36"/>
            <w:lang w:val="fr-FR"/>
          </w:rPr>
          <w:t xml:space="preserve"> et promouvoir le rôle et les contributions de la COI dans la mise en place et le fonctionnement du futur </w:t>
        </w:r>
      </w:ins>
      <w:ins w:id="177" w:author="Edelmann, Clarisse" w:date="2025-06-30T12:28:00Z" w16du:dateUtc="2025-06-30T10:28:00Z">
        <w:r w:rsidRPr="00C94D23">
          <w:rPr>
            <w:rFonts w:ascii="Arial" w:eastAsia="DengXian" w:hAnsi="Arial" w:cs="Arial"/>
            <w:color w:val="000000"/>
            <w:sz w:val="36"/>
            <w:szCs w:val="36"/>
            <w:lang w:val="fr-FR"/>
          </w:rPr>
          <w:t>C</w:t>
        </w:r>
      </w:ins>
      <w:ins w:id="178" w:author="Edelmann, Clarisse" w:date="2025-06-30T12:28:00Z">
        <w:r w:rsidRPr="00C94D23">
          <w:rPr>
            <w:rFonts w:ascii="Arial" w:eastAsia="DengXian" w:hAnsi="Arial" w:cs="Arial"/>
            <w:color w:val="000000"/>
            <w:sz w:val="36"/>
            <w:szCs w:val="36"/>
            <w:lang w:val="fr-FR"/>
          </w:rPr>
          <w:t xml:space="preserve">entre d'échange </w:t>
        </w:r>
      </w:ins>
      <w:ins w:id="179" w:author="Edelmann, Clarisse" w:date="2025-06-30T12:29:00Z" w16du:dateUtc="2025-06-30T10:29:00Z">
        <w:r w:rsidRPr="00C94D23">
          <w:rPr>
            <w:rFonts w:ascii="Arial" w:eastAsia="DengXian" w:hAnsi="Arial" w:cs="Arial"/>
            <w:color w:val="000000"/>
            <w:sz w:val="36"/>
            <w:szCs w:val="36"/>
            <w:lang w:val="fr-FR"/>
          </w:rPr>
          <w:t>sur la diversité biologique marine des zones ne relevant pas de la juridiction nationale ;</w:t>
        </w:r>
      </w:ins>
    </w:p>
    <w:p w14:paraId="47D1B3B0" w14:textId="7FC17BD3" w:rsidR="00C94D23" w:rsidRPr="00C94D23" w:rsidRDefault="00C94D23" w:rsidP="00C94D23">
      <w:pPr>
        <w:pStyle w:val="ListParagraph"/>
        <w:tabs>
          <w:tab w:val="clear" w:pos="567"/>
        </w:tabs>
        <w:spacing w:after="240" w:line="480" w:lineRule="auto"/>
        <w:ind w:left="1134" w:hanging="1134"/>
        <w:jc w:val="both"/>
        <w:rPr>
          <w:ins w:id="180" w:author="Edelmann, Clarisse" w:date="2025-06-30T12:30:00Z" w16du:dateUtc="2025-06-30T10:30:00Z"/>
          <w:rFonts w:ascii="Arial" w:eastAsia="DengXian" w:hAnsi="Arial" w:cs="Arial"/>
          <w:color w:val="000000"/>
          <w:sz w:val="36"/>
          <w:szCs w:val="36"/>
          <w:lang w:val="fr-FR"/>
        </w:rPr>
      </w:pPr>
      <w:ins w:id="181" w:author="Edelmann, Clarisse" w:date="2025-06-30T12:29:00Z" w16du:dateUtc="2025-06-30T10:29:00Z">
        <w:r w:rsidRPr="00C94D23">
          <w:rPr>
            <w:rFonts w:ascii="Arial" w:eastAsia="DengXian" w:hAnsi="Arial" w:cs="Arial"/>
            <w:color w:val="000000"/>
            <w:sz w:val="36"/>
            <w:szCs w:val="36"/>
            <w:lang w:val="fr-FR"/>
          </w:rPr>
          <w:t xml:space="preserve">(iii) </w:t>
        </w:r>
      </w:ins>
      <w:ins w:id="182" w:author="Obradovic, Aleksandra" w:date="2025-06-30T17:01:00Z" w16du:dateUtc="2025-06-30T15:01:00Z">
        <w:r>
          <w:rPr>
            <w:rFonts w:ascii="Arial" w:eastAsia="DengXian" w:hAnsi="Arial" w:cs="Arial"/>
            <w:color w:val="000000"/>
            <w:sz w:val="36"/>
            <w:szCs w:val="36"/>
            <w:lang w:val="fr-FR"/>
          </w:rPr>
          <w:tab/>
        </w:r>
      </w:ins>
      <w:ins w:id="183" w:author="Edelmann, Clarisse" w:date="2025-06-30T12:29:00Z" w16du:dateUtc="2025-06-30T10:29:00Z">
        <w:r w:rsidRPr="00C94D23">
          <w:rPr>
            <w:rFonts w:ascii="Arial" w:eastAsia="DengXian" w:hAnsi="Arial" w:cs="Arial"/>
            <w:color w:val="000000"/>
            <w:sz w:val="36"/>
            <w:szCs w:val="36"/>
            <w:lang w:val="fr-FR"/>
          </w:rPr>
          <w:t>e</w:t>
        </w:r>
      </w:ins>
      <w:ins w:id="184" w:author="Edelmann, Clarisse" w:date="2025-06-30T12:29:00Z">
        <w:r w:rsidRPr="00C94D23">
          <w:rPr>
            <w:rFonts w:ascii="Arial" w:eastAsia="DengXian" w:hAnsi="Arial" w:cs="Arial"/>
            <w:color w:val="000000"/>
            <w:sz w:val="36"/>
            <w:szCs w:val="36"/>
            <w:lang w:val="fr-FR"/>
          </w:rPr>
          <w:t xml:space="preserve">xaminer et analyser les aspects scientifiques, techniques et de développement des capacités de </w:t>
        </w:r>
      </w:ins>
      <w:ins w:id="185" w:author="Edelmann, Clarisse" w:date="2025-06-30T12:30:00Z" w16du:dateUtc="2025-06-30T10:30:00Z">
        <w:r w:rsidRPr="00C94D23">
          <w:rPr>
            <w:rFonts w:ascii="Arial" w:eastAsia="DengXian" w:hAnsi="Arial" w:cs="Arial"/>
            <w:color w:val="000000"/>
            <w:sz w:val="36"/>
            <w:szCs w:val="36"/>
            <w:lang w:val="fr-FR"/>
          </w:rPr>
          <w:t>l’Accord sur la diversité biologique marine des zones ne relevant pas de la juridiction nationale</w:t>
        </w:r>
      </w:ins>
      <w:ins w:id="186" w:author="Edelmann, Clarisse" w:date="2025-06-30T12:29:00Z">
        <w:r w:rsidRPr="00C94D23">
          <w:rPr>
            <w:rFonts w:ascii="Arial" w:eastAsia="DengXian" w:hAnsi="Arial" w:cs="Arial"/>
            <w:color w:val="000000"/>
            <w:sz w:val="36"/>
            <w:szCs w:val="36"/>
            <w:lang w:val="fr-FR"/>
          </w:rPr>
          <w:t xml:space="preserve"> pertinents pour la COI</w:t>
        </w:r>
      </w:ins>
      <w:ins w:id="187" w:author="Edelmann, Clarisse" w:date="2025-06-30T12:30:00Z" w16du:dateUtc="2025-06-30T10:30:00Z">
        <w:r w:rsidRPr="00C94D23">
          <w:rPr>
            <w:rFonts w:ascii="Arial" w:eastAsia="DengXian" w:hAnsi="Arial" w:cs="Arial"/>
            <w:color w:val="000000"/>
            <w:sz w:val="36"/>
            <w:szCs w:val="36"/>
            <w:lang w:val="fr-FR"/>
          </w:rPr>
          <w:t> ;</w:t>
        </w:r>
      </w:ins>
    </w:p>
    <w:p w14:paraId="52E7371C" w14:textId="63913C7B" w:rsidR="00C94D23" w:rsidRPr="00C94D23" w:rsidRDefault="00C94D23" w:rsidP="00C94D23">
      <w:pPr>
        <w:pStyle w:val="ListParagraph"/>
        <w:tabs>
          <w:tab w:val="clear" w:pos="567"/>
        </w:tabs>
        <w:spacing w:after="240" w:line="480" w:lineRule="auto"/>
        <w:ind w:left="1134" w:hanging="1134"/>
        <w:jc w:val="both"/>
        <w:rPr>
          <w:ins w:id="188" w:author="Edelmann, Clarisse" w:date="2025-06-30T12:43:00Z" w16du:dateUtc="2025-06-30T10:43:00Z"/>
          <w:rFonts w:ascii="Arial" w:eastAsia="DengXian" w:hAnsi="Arial" w:cs="Arial"/>
          <w:color w:val="000000"/>
          <w:sz w:val="36"/>
          <w:szCs w:val="36"/>
          <w:lang w:val="fr-FR"/>
        </w:rPr>
      </w:pPr>
      <w:ins w:id="189" w:author="Edelmann, Clarisse" w:date="2025-06-30T12:30:00Z" w16du:dateUtc="2025-06-30T10:30:00Z">
        <w:r w:rsidRPr="00C94D23">
          <w:rPr>
            <w:rFonts w:ascii="Arial" w:eastAsia="DengXian" w:hAnsi="Arial" w:cs="Arial"/>
            <w:color w:val="000000"/>
            <w:sz w:val="36"/>
            <w:szCs w:val="36"/>
            <w:lang w:val="fr-FR"/>
          </w:rPr>
          <w:lastRenderedPageBreak/>
          <w:t xml:space="preserve">(iv) </w:t>
        </w:r>
      </w:ins>
      <w:ins w:id="190" w:author="Obradovic, Aleksandra" w:date="2025-06-30T17:01:00Z" w16du:dateUtc="2025-06-30T15:01:00Z">
        <w:r>
          <w:rPr>
            <w:rFonts w:ascii="Arial" w:eastAsia="DengXian" w:hAnsi="Arial" w:cs="Arial"/>
            <w:color w:val="000000"/>
            <w:sz w:val="36"/>
            <w:szCs w:val="36"/>
            <w:lang w:val="fr-FR"/>
          </w:rPr>
          <w:tab/>
        </w:r>
      </w:ins>
      <w:ins w:id="191" w:author="Edelmann, Clarisse" w:date="2025-06-30T12:31:00Z" w16du:dateUtc="2025-06-30T10:31:00Z">
        <w:r w:rsidRPr="00C94D23">
          <w:rPr>
            <w:rFonts w:ascii="Arial" w:eastAsia="DengXian" w:hAnsi="Arial" w:cs="Arial"/>
            <w:color w:val="000000"/>
            <w:sz w:val="36"/>
            <w:szCs w:val="36"/>
            <w:lang w:val="fr-FR"/>
          </w:rPr>
          <w:t>i</w:t>
        </w:r>
      </w:ins>
      <w:ins w:id="192" w:author="Edelmann, Clarisse" w:date="2025-06-30T12:30:00Z">
        <w:r w:rsidRPr="00C94D23">
          <w:rPr>
            <w:rFonts w:ascii="Arial" w:eastAsia="DengXian" w:hAnsi="Arial" w:cs="Arial"/>
            <w:color w:val="000000"/>
            <w:sz w:val="36"/>
            <w:szCs w:val="36"/>
            <w:lang w:val="fr-FR"/>
          </w:rPr>
          <w:t xml:space="preserve">dentifier les besoins et les modalités à mettre en œuvre par le biais des mécanismes de la COI pour </w:t>
        </w:r>
      </w:ins>
      <w:ins w:id="193" w:author="Edelmann, Clarisse" w:date="2025-06-30T12:32:00Z" w16du:dateUtc="2025-06-30T10:32:00Z">
        <w:r w:rsidRPr="00C94D23">
          <w:rPr>
            <w:rFonts w:ascii="Arial" w:eastAsia="DengXian" w:hAnsi="Arial" w:cs="Arial"/>
            <w:color w:val="000000"/>
            <w:sz w:val="36"/>
            <w:szCs w:val="36"/>
            <w:lang w:val="fr-FR"/>
          </w:rPr>
          <w:t>aider</w:t>
        </w:r>
      </w:ins>
      <w:ins w:id="194" w:author="Edelmann, Clarisse" w:date="2025-06-30T12:30:00Z">
        <w:r w:rsidRPr="00C94D23">
          <w:rPr>
            <w:rFonts w:ascii="Arial" w:eastAsia="DengXian" w:hAnsi="Arial" w:cs="Arial"/>
            <w:color w:val="000000"/>
            <w:sz w:val="36"/>
            <w:szCs w:val="36"/>
            <w:lang w:val="fr-FR"/>
          </w:rPr>
          <w:t xml:space="preserve"> les États membres, en particulier les pays en développement, </w:t>
        </w:r>
      </w:ins>
      <w:ins w:id="195" w:author="Edelmann, Clarisse" w:date="2025-06-30T12:33:00Z" w16du:dateUtc="2025-06-30T10:33:00Z">
        <w:r w:rsidRPr="00C94D23">
          <w:rPr>
            <w:rFonts w:ascii="Arial" w:eastAsia="DengXian" w:hAnsi="Arial" w:cs="Arial"/>
            <w:color w:val="000000"/>
            <w:sz w:val="36"/>
            <w:szCs w:val="36"/>
            <w:lang w:val="fr-FR"/>
          </w:rPr>
          <w:t>à mener des</w:t>
        </w:r>
      </w:ins>
      <w:ins w:id="196" w:author="Edelmann, Clarisse" w:date="2025-06-30T12:30:00Z">
        <w:r w:rsidRPr="00C94D23">
          <w:rPr>
            <w:rFonts w:ascii="Arial" w:eastAsia="DengXian" w:hAnsi="Arial" w:cs="Arial"/>
            <w:color w:val="000000"/>
            <w:sz w:val="36"/>
            <w:szCs w:val="36"/>
            <w:lang w:val="fr-FR"/>
          </w:rPr>
          <w:t xml:space="preserve"> initiatives de développement des capacités relatives à la mise en œuvre </w:t>
        </w:r>
      </w:ins>
      <w:ins w:id="197" w:author="Edelmann, Clarisse" w:date="2025-06-30T12:33:00Z" w16du:dateUtc="2025-06-30T10:33:00Z">
        <w:r w:rsidRPr="00C94D23">
          <w:rPr>
            <w:rFonts w:ascii="Arial" w:eastAsia="DengXian" w:hAnsi="Arial" w:cs="Arial"/>
            <w:color w:val="000000"/>
            <w:sz w:val="36"/>
            <w:szCs w:val="36"/>
            <w:lang w:val="fr-FR"/>
          </w:rPr>
          <w:t>de l’Accord sur la diversité biologique marine des zones ne relevant pas de la juridiction nationale</w:t>
        </w:r>
      </w:ins>
      <w:ins w:id="198" w:author="Boned, Patrice" w:date="2025-07-01T10:52:00Z" w16du:dateUtc="2025-07-01T08:52:00Z">
        <w:r w:rsidR="00983EC3">
          <w:rPr>
            <w:rFonts w:ascii="Arial" w:eastAsia="DengXian" w:hAnsi="Arial" w:cs="Arial"/>
            <w:color w:val="000000"/>
            <w:sz w:val="36"/>
            <w:szCs w:val="36"/>
            <w:lang w:val="fr-FR"/>
          </w:rPr>
          <w:t xml:space="preserve">, </w:t>
        </w:r>
        <w:r w:rsidR="00983EC3">
          <w:rPr>
            <w:rFonts w:ascii="Arial" w:eastAsia="DengXian" w:hAnsi="Arial" w:cs="Arial"/>
            <w:color w:val="000000"/>
            <w:sz w:val="36"/>
            <w:szCs w:val="36"/>
            <w:lang w:val="fr-FR"/>
          </w:rPr>
          <w:t xml:space="preserve">en coopération avec la </w:t>
        </w:r>
        <w:r w:rsidR="00983EC3" w:rsidRPr="00FC6B28">
          <w:rPr>
            <w:rFonts w:ascii="Arial" w:eastAsia="DengXian" w:hAnsi="Arial" w:cs="Arial"/>
            <w:color w:val="000000"/>
            <w:sz w:val="36"/>
            <w:szCs w:val="36"/>
            <w:lang w:val="fr-FR"/>
          </w:rPr>
          <w:t>Division des affaires maritimes et du droit de la mer d</w:t>
        </w:r>
        <w:r w:rsidR="00983EC3">
          <w:rPr>
            <w:rFonts w:ascii="Arial" w:eastAsia="DengXian" w:hAnsi="Arial" w:cs="Arial"/>
            <w:color w:val="000000"/>
            <w:sz w:val="36"/>
            <w:szCs w:val="36"/>
            <w:lang w:val="fr-FR"/>
          </w:rPr>
          <w:t>u Bureau juridique des Nations Unies en sa qualité de Secrétariat pour l’Accord</w:t>
        </w:r>
      </w:ins>
      <w:ins w:id="199" w:author="Edelmann, Clarisse" w:date="2025-06-30T12:43:00Z" w16du:dateUtc="2025-06-30T10:43:00Z">
        <w:r w:rsidRPr="00C94D23">
          <w:rPr>
            <w:rFonts w:ascii="Arial" w:eastAsia="DengXian" w:hAnsi="Arial" w:cs="Arial"/>
            <w:color w:val="000000"/>
            <w:sz w:val="36"/>
            <w:szCs w:val="36"/>
            <w:lang w:val="fr-FR"/>
          </w:rPr>
          <w:t> ;</w:t>
        </w:r>
      </w:ins>
    </w:p>
    <w:p w14:paraId="0B3A14A7" w14:textId="5A68500F" w:rsidR="00C94D23" w:rsidRPr="00C94D23" w:rsidRDefault="00C94D23" w:rsidP="00C94D23">
      <w:pPr>
        <w:pStyle w:val="ListParagraph"/>
        <w:tabs>
          <w:tab w:val="clear" w:pos="567"/>
        </w:tabs>
        <w:spacing w:after="240" w:line="480" w:lineRule="auto"/>
        <w:ind w:left="1134" w:hanging="1134"/>
        <w:jc w:val="both"/>
        <w:rPr>
          <w:ins w:id="200" w:author="Edelmann, Clarisse" w:date="2025-06-30T12:44:00Z" w16du:dateUtc="2025-06-30T10:44:00Z"/>
          <w:rFonts w:ascii="Arial" w:eastAsia="DengXian" w:hAnsi="Arial" w:cs="Arial"/>
          <w:color w:val="000000"/>
          <w:sz w:val="36"/>
          <w:szCs w:val="36"/>
          <w:lang w:val="fr-FR"/>
        </w:rPr>
      </w:pPr>
      <w:ins w:id="201" w:author="Edelmann, Clarisse" w:date="2025-06-30T12:43:00Z" w16du:dateUtc="2025-06-30T10:43:00Z">
        <w:r w:rsidRPr="00C94D23">
          <w:rPr>
            <w:rFonts w:ascii="Arial" w:eastAsia="DengXian" w:hAnsi="Arial" w:cs="Arial"/>
            <w:color w:val="000000"/>
            <w:sz w:val="36"/>
            <w:szCs w:val="36"/>
            <w:lang w:val="fr-FR"/>
          </w:rPr>
          <w:t xml:space="preserve">(v) </w:t>
        </w:r>
      </w:ins>
      <w:ins w:id="202" w:author="Obradovic, Aleksandra" w:date="2025-06-30T17:01:00Z" w16du:dateUtc="2025-06-30T15:01:00Z">
        <w:r>
          <w:rPr>
            <w:rFonts w:ascii="Arial" w:eastAsia="DengXian" w:hAnsi="Arial" w:cs="Arial"/>
            <w:color w:val="000000"/>
            <w:sz w:val="36"/>
            <w:szCs w:val="36"/>
            <w:lang w:val="fr-FR"/>
          </w:rPr>
          <w:tab/>
        </w:r>
      </w:ins>
      <w:ins w:id="203" w:author="Edelmann, Clarisse" w:date="2025-06-30T12:43:00Z" w16du:dateUtc="2025-06-30T10:43:00Z">
        <w:r w:rsidRPr="00C94D23">
          <w:rPr>
            <w:rFonts w:ascii="Arial" w:eastAsia="DengXian" w:hAnsi="Arial" w:cs="Arial"/>
            <w:color w:val="000000"/>
            <w:sz w:val="36"/>
            <w:szCs w:val="36"/>
            <w:lang w:val="fr-FR"/>
          </w:rPr>
          <w:t xml:space="preserve">proposer des stratégies et des mécanismes </w:t>
        </w:r>
      </w:ins>
      <w:ins w:id="204" w:author="Edelmann, Clarisse" w:date="2025-06-30T12:43:00Z">
        <w:r w:rsidRPr="00C94D23">
          <w:rPr>
            <w:rFonts w:ascii="Arial" w:eastAsia="DengXian" w:hAnsi="Arial" w:cs="Arial"/>
            <w:color w:val="000000"/>
            <w:sz w:val="36"/>
            <w:szCs w:val="36"/>
            <w:lang w:val="fr-FR"/>
          </w:rPr>
          <w:t>pour améliorer le partage des données et la coopération entre les institutions nationales et régionales, y compris par le biais des organes subsidiaires régionaux de la COI</w:t>
        </w:r>
      </w:ins>
      <w:ins w:id="205" w:author="Edelmann, Clarisse" w:date="2025-06-30T12:44:00Z" w16du:dateUtc="2025-06-30T10:44:00Z">
        <w:r w:rsidRPr="00C94D23">
          <w:rPr>
            <w:rFonts w:ascii="Arial" w:eastAsia="DengXian" w:hAnsi="Arial" w:cs="Arial"/>
            <w:color w:val="000000"/>
            <w:sz w:val="36"/>
            <w:szCs w:val="36"/>
            <w:lang w:val="fr-FR"/>
          </w:rPr>
          <w:t> ;</w:t>
        </w:r>
      </w:ins>
    </w:p>
    <w:p w14:paraId="4E36F839" w14:textId="3DC651B7" w:rsidR="00C94D23" w:rsidRPr="00C94D23" w:rsidRDefault="00C94D23" w:rsidP="00C94D23">
      <w:pPr>
        <w:pStyle w:val="ListParagraph"/>
        <w:tabs>
          <w:tab w:val="clear" w:pos="567"/>
        </w:tabs>
        <w:spacing w:after="240" w:line="480" w:lineRule="auto"/>
        <w:ind w:left="1134" w:hanging="1134"/>
        <w:jc w:val="both"/>
        <w:rPr>
          <w:ins w:id="206" w:author="Edelmann, Clarisse" w:date="2025-06-30T12:45:00Z" w16du:dateUtc="2025-06-30T10:45:00Z"/>
          <w:rFonts w:ascii="Arial" w:eastAsia="DengXian" w:hAnsi="Arial" w:cs="Arial"/>
          <w:color w:val="000000"/>
          <w:sz w:val="36"/>
          <w:szCs w:val="36"/>
          <w:lang w:val="fr-FR"/>
        </w:rPr>
      </w:pPr>
      <w:ins w:id="207" w:author="Obradovic, Aleksandra" w:date="2025-06-30T17:01:00Z" w16du:dateUtc="2025-06-30T15:01:00Z">
        <w:r>
          <w:rPr>
            <w:rFonts w:ascii="Arial" w:eastAsia="DengXian" w:hAnsi="Arial" w:cs="Arial"/>
            <w:color w:val="000000"/>
            <w:sz w:val="36"/>
            <w:szCs w:val="36"/>
            <w:lang w:val="fr-FR"/>
          </w:rPr>
          <w:lastRenderedPageBreak/>
          <w:t>(</w:t>
        </w:r>
      </w:ins>
      <w:ins w:id="208" w:author="Edelmann, Clarisse" w:date="2025-06-30T12:43:00Z">
        <w:r w:rsidRPr="00C94D23">
          <w:rPr>
            <w:rFonts w:ascii="Arial" w:eastAsia="DengXian" w:hAnsi="Arial" w:cs="Arial"/>
            <w:color w:val="000000"/>
            <w:sz w:val="36"/>
            <w:szCs w:val="36"/>
            <w:lang w:val="fr-FR"/>
          </w:rPr>
          <w:t xml:space="preserve">vi) </w:t>
        </w:r>
      </w:ins>
      <w:ins w:id="209" w:author="Obradovic, Aleksandra" w:date="2025-06-30T17:01:00Z" w16du:dateUtc="2025-06-30T15:01:00Z">
        <w:r>
          <w:rPr>
            <w:rFonts w:ascii="Arial" w:eastAsia="DengXian" w:hAnsi="Arial" w:cs="Arial"/>
            <w:color w:val="000000"/>
            <w:sz w:val="36"/>
            <w:szCs w:val="36"/>
            <w:lang w:val="fr-FR"/>
          </w:rPr>
          <w:tab/>
        </w:r>
      </w:ins>
      <w:ins w:id="210" w:author="Edelmann, Clarisse" w:date="2025-06-30T12:44:00Z" w16du:dateUtc="2025-06-30T10:44:00Z">
        <w:r w:rsidRPr="00C94D23">
          <w:rPr>
            <w:rFonts w:ascii="Arial" w:eastAsia="DengXian" w:hAnsi="Arial" w:cs="Arial"/>
            <w:color w:val="000000"/>
            <w:sz w:val="36"/>
            <w:szCs w:val="36"/>
            <w:lang w:val="fr-FR"/>
          </w:rPr>
          <w:t>p</w:t>
        </w:r>
      </w:ins>
      <w:ins w:id="211" w:author="Edelmann, Clarisse" w:date="2025-06-30T12:43:00Z">
        <w:r w:rsidRPr="00C94D23">
          <w:rPr>
            <w:rFonts w:ascii="Arial" w:eastAsia="DengXian" w:hAnsi="Arial" w:cs="Arial"/>
            <w:color w:val="000000"/>
            <w:sz w:val="36"/>
            <w:szCs w:val="36"/>
            <w:lang w:val="fr-FR"/>
          </w:rPr>
          <w:t xml:space="preserve">roposer des mécanismes de coopération entre la COI et </w:t>
        </w:r>
      </w:ins>
      <w:ins w:id="212" w:author="Edelmann, Clarisse" w:date="2025-06-30T12:44:00Z" w16du:dateUtc="2025-06-30T10:44:00Z">
        <w:r w:rsidRPr="00C94D23">
          <w:rPr>
            <w:rFonts w:ascii="Arial" w:eastAsia="DengXian" w:hAnsi="Arial" w:cs="Arial"/>
            <w:color w:val="000000"/>
            <w:sz w:val="36"/>
            <w:szCs w:val="36"/>
            <w:lang w:val="fr-FR"/>
          </w:rPr>
          <w:t>l’Accord sur la diversité biologique marine des zones ne relevant pas de la juridiction nationale.</w:t>
        </w:r>
      </w:ins>
    </w:p>
    <w:p w14:paraId="2DDD8D55" w14:textId="51083FA6" w:rsidR="00C94D23" w:rsidRPr="00C94D23" w:rsidRDefault="00C94D23" w:rsidP="00C94D23">
      <w:pPr>
        <w:pStyle w:val="Heading2"/>
        <w:keepNext w:val="0"/>
        <w:keepLines w:val="0"/>
        <w:spacing w:before="0" w:after="240" w:line="480" w:lineRule="auto"/>
        <w:rPr>
          <w:ins w:id="213" w:author="Edelmann, Clarisse" w:date="2025-06-30T11:40:00Z" w16du:dateUtc="2025-06-30T09:40:00Z"/>
          <w:rFonts w:asciiTheme="minorBidi" w:hAnsiTheme="minorBidi"/>
          <w:b/>
          <w:bCs/>
          <w:sz w:val="36"/>
          <w:szCs w:val="36"/>
          <w:lang w:val="fr-FR"/>
          <w:rPrChange w:id="214" w:author="Edelmann, Clarisse" w:date="2025-06-30T12:46:00Z" w16du:dateUtc="2025-06-30T10:46:00Z">
            <w:rPr>
              <w:ins w:id="215" w:author="Edelmann, Clarisse" w:date="2025-06-30T11:40:00Z" w16du:dateUtc="2025-06-30T09:40:00Z"/>
              <w:rFonts w:asciiTheme="minorBidi" w:hAnsiTheme="minorBidi"/>
              <w:sz w:val="22"/>
              <w:szCs w:val="22"/>
            </w:rPr>
          </w:rPrChange>
        </w:rPr>
      </w:pPr>
      <w:ins w:id="216" w:author="Edelmann, Clarisse" w:date="2025-06-30T12:45:00Z" w16du:dateUtc="2025-06-30T10:45:00Z">
        <w:r w:rsidRPr="00C94D23">
          <w:rPr>
            <w:rFonts w:ascii="Arial" w:eastAsia="DengXian" w:hAnsi="Arial" w:cs="Arial"/>
            <w:b/>
            <w:bCs/>
            <w:color w:val="000000"/>
            <w:sz w:val="36"/>
            <w:szCs w:val="36"/>
            <w:lang w:val="fr-FR"/>
            <w:rPrChange w:id="217" w:author="Edelmann, Clarisse" w:date="2025-06-30T12:46:00Z" w16du:dateUtc="2025-06-30T10:46:00Z">
              <w:rPr>
                <w:rFonts w:ascii="Arial" w:eastAsia="DengXian" w:hAnsi="Arial" w:cs="Arial"/>
                <w:color w:val="000000"/>
                <w:sz w:val="22"/>
                <w:szCs w:val="22"/>
              </w:rPr>
            </w:rPrChange>
          </w:rPr>
          <w:t>3.</w:t>
        </w:r>
        <w:r w:rsidRPr="00C94D23">
          <w:rPr>
            <w:rFonts w:ascii="Arial" w:eastAsia="DengXian" w:hAnsi="Arial" w:cs="Arial"/>
            <w:b/>
            <w:bCs/>
            <w:color w:val="000000"/>
            <w:sz w:val="36"/>
            <w:szCs w:val="36"/>
            <w:lang w:val="fr-FR"/>
            <w:rPrChange w:id="218" w:author="Edelmann, Clarisse" w:date="2025-06-30T12:46:00Z" w16du:dateUtc="2025-06-30T10:46:00Z">
              <w:rPr>
                <w:rFonts w:ascii="Arial" w:eastAsia="DengXian" w:hAnsi="Arial" w:cs="Arial"/>
                <w:color w:val="000000"/>
                <w:sz w:val="22"/>
                <w:szCs w:val="22"/>
              </w:rPr>
            </w:rPrChange>
          </w:rPr>
          <w:tab/>
          <w:t>Composition, présidence et méthodes de travail</w:t>
        </w:r>
      </w:ins>
    </w:p>
    <w:p w14:paraId="2783BB90" w14:textId="77777777" w:rsidR="00C94D23" w:rsidRPr="00C94D23" w:rsidRDefault="00C94D23" w:rsidP="00C94D23">
      <w:pPr>
        <w:spacing w:after="240" w:line="480" w:lineRule="auto"/>
        <w:jc w:val="both"/>
        <w:rPr>
          <w:ins w:id="219" w:author="Edelmann, Clarisse" w:date="2025-06-30T14:04:00Z" w16du:dateUtc="2025-06-30T12:04:00Z"/>
          <w:rFonts w:ascii="Arial" w:eastAsia="DengXian" w:hAnsi="Arial" w:cs="Arial"/>
          <w:color w:val="000000"/>
          <w:sz w:val="36"/>
          <w:szCs w:val="36"/>
          <w:lang w:val="fr-FR"/>
        </w:rPr>
      </w:pPr>
      <w:ins w:id="220" w:author="Edelmann, Clarisse" w:date="2025-06-30T12:45:00Z" w16du:dateUtc="2025-06-30T10:45:00Z">
        <w:r w:rsidRPr="00C94D23">
          <w:rPr>
            <w:rFonts w:ascii="Arial" w:eastAsia="DengXian" w:hAnsi="Arial" w:cs="Arial"/>
            <w:color w:val="000000"/>
            <w:sz w:val="36"/>
            <w:szCs w:val="36"/>
            <w:lang w:val="fr-FR"/>
            <w:rPrChange w:id="221" w:author="Edelmann, Clarisse" w:date="2025-06-30T12:45:00Z" w16du:dateUtc="2025-06-30T10:45:00Z">
              <w:rPr/>
            </w:rPrChange>
          </w:rPr>
          <w:t xml:space="preserve">Le </w:t>
        </w:r>
      </w:ins>
      <w:ins w:id="222" w:author="Edelmann, Clarisse" w:date="2025-06-30T12:46:00Z" w16du:dateUtc="2025-06-30T10:46:00Z">
        <w:r w:rsidRPr="00C94D23">
          <w:rPr>
            <w:rFonts w:ascii="Arial" w:eastAsia="DengXian" w:hAnsi="Arial" w:cs="Arial"/>
            <w:color w:val="000000"/>
            <w:sz w:val="36"/>
            <w:szCs w:val="36"/>
            <w:lang w:val="fr-FR"/>
          </w:rPr>
          <w:t xml:space="preserve">Groupe de travail sera composé d’experts désignés par les </w:t>
        </w:r>
      </w:ins>
      <w:ins w:id="223" w:author="Edelmann, Clarisse" w:date="2025-06-30T12:47:00Z" w16du:dateUtc="2025-06-30T10:47:00Z">
        <w:r w:rsidRPr="00C94D23">
          <w:rPr>
            <w:rFonts w:ascii="Arial" w:eastAsia="DengXian" w:hAnsi="Arial" w:cs="Arial"/>
            <w:color w:val="000000"/>
            <w:sz w:val="36"/>
            <w:szCs w:val="36"/>
            <w:lang w:val="fr-FR"/>
          </w:rPr>
          <w:t xml:space="preserve">États </w:t>
        </w:r>
      </w:ins>
      <w:ins w:id="224" w:author="Edelmann, Clarisse" w:date="2025-06-30T12:46:00Z" w16du:dateUtc="2025-06-30T10:46:00Z">
        <w:r w:rsidRPr="00C94D23">
          <w:rPr>
            <w:rFonts w:ascii="Arial" w:eastAsia="DengXian" w:hAnsi="Arial" w:cs="Arial"/>
            <w:color w:val="000000"/>
            <w:sz w:val="36"/>
            <w:szCs w:val="36"/>
            <w:lang w:val="fr-FR"/>
          </w:rPr>
          <w:t>membres</w:t>
        </w:r>
      </w:ins>
      <w:ins w:id="225" w:author="Edelmann, Clarisse" w:date="2025-06-30T12:47:00Z" w16du:dateUtc="2025-06-30T10:47:00Z">
        <w:r w:rsidRPr="00C94D23">
          <w:rPr>
            <w:rFonts w:ascii="Arial" w:eastAsia="DengXian" w:hAnsi="Arial" w:cs="Arial"/>
            <w:color w:val="000000"/>
            <w:sz w:val="36"/>
            <w:szCs w:val="36"/>
            <w:lang w:val="fr-FR"/>
          </w:rPr>
          <w:t xml:space="preserve"> de la COI</w:t>
        </w:r>
      </w:ins>
      <w:ins w:id="226" w:author="Edelmann, Clarisse" w:date="2025-06-30T12:48:00Z" w16du:dateUtc="2025-06-30T10:48:00Z">
        <w:r w:rsidRPr="00C94D23">
          <w:rPr>
            <w:rFonts w:ascii="Arial" w:eastAsia="DengXian" w:hAnsi="Arial" w:cs="Arial"/>
            <w:color w:val="000000"/>
            <w:sz w:val="36"/>
            <w:szCs w:val="36"/>
            <w:lang w:val="fr-FR"/>
          </w:rPr>
          <w:t xml:space="preserve">, </w:t>
        </w:r>
      </w:ins>
      <w:ins w:id="227" w:author="Edelmann, Clarisse" w:date="2025-06-30T12:48:00Z">
        <w:r w:rsidRPr="00C94D23">
          <w:rPr>
            <w:rFonts w:ascii="Arial" w:eastAsia="DengXian" w:hAnsi="Arial" w:cs="Arial"/>
            <w:color w:val="000000"/>
            <w:sz w:val="36"/>
            <w:szCs w:val="36"/>
            <w:lang w:val="fr-FR"/>
          </w:rPr>
          <w:t xml:space="preserve">en tenant compte de la représentation régionale et de l'expertise pertinente (par exemple, sciences </w:t>
        </w:r>
      </w:ins>
      <w:ins w:id="228" w:author="Edelmann, Clarisse" w:date="2025-06-30T12:48:00Z" w16du:dateUtc="2025-06-30T10:48:00Z">
        <w:r w:rsidRPr="00C94D23">
          <w:rPr>
            <w:rFonts w:ascii="Arial" w:eastAsia="DengXian" w:hAnsi="Arial" w:cs="Arial"/>
            <w:color w:val="000000"/>
            <w:sz w:val="36"/>
            <w:szCs w:val="36"/>
            <w:lang w:val="fr-FR"/>
          </w:rPr>
          <w:t>de la mer</w:t>
        </w:r>
      </w:ins>
      <w:ins w:id="229" w:author="Edelmann, Clarisse" w:date="2025-06-30T12:48:00Z">
        <w:r w:rsidRPr="00C94D23">
          <w:rPr>
            <w:rFonts w:ascii="Arial" w:eastAsia="DengXian" w:hAnsi="Arial" w:cs="Arial"/>
            <w:color w:val="000000"/>
            <w:sz w:val="36"/>
            <w:szCs w:val="36"/>
            <w:lang w:val="fr-FR"/>
          </w:rPr>
          <w:t>, droit international, développement des capacités, gestion des données), ainsi que de représentants des programmes et des organes subsidiaires de la COI concernés.</w:t>
        </w:r>
      </w:ins>
    </w:p>
    <w:p w14:paraId="03BF5A4F" w14:textId="77777777" w:rsidR="00C94D23" w:rsidRPr="00C94D23" w:rsidRDefault="00C94D23" w:rsidP="00C94D23">
      <w:pPr>
        <w:spacing w:after="240" w:line="480" w:lineRule="auto"/>
        <w:jc w:val="both"/>
        <w:rPr>
          <w:ins w:id="230" w:author="Edelmann, Clarisse" w:date="2025-06-30T14:06:00Z" w16du:dateUtc="2025-06-30T12:06:00Z"/>
          <w:rFonts w:ascii="Arial" w:eastAsia="DengXian" w:hAnsi="Arial" w:cs="Arial"/>
          <w:color w:val="000000"/>
          <w:sz w:val="36"/>
          <w:szCs w:val="36"/>
          <w:lang w:val="fr-FR"/>
        </w:rPr>
      </w:pPr>
      <w:ins w:id="231" w:author="Edelmann, Clarisse" w:date="2025-06-30T14:05:00Z" w16du:dateUtc="2025-06-30T12:05:00Z">
        <w:r w:rsidRPr="00C94D23">
          <w:rPr>
            <w:rFonts w:ascii="Arial" w:eastAsia="DengXian" w:hAnsi="Arial" w:cs="Arial"/>
            <w:color w:val="000000"/>
            <w:sz w:val="36"/>
            <w:szCs w:val="36"/>
            <w:lang w:val="fr-FR"/>
          </w:rPr>
          <w:t xml:space="preserve">Le Groupe de travail sera présidé par un membre du Bureau de la COI (Vice-Président), qui sera </w:t>
        </w:r>
      </w:ins>
      <w:ins w:id="232" w:author="Edelmann, Clarisse" w:date="2025-06-30T14:06:00Z" w16du:dateUtc="2025-06-30T12:06:00Z">
        <w:r w:rsidRPr="00C94D23">
          <w:rPr>
            <w:rFonts w:ascii="Arial" w:eastAsia="DengXian" w:hAnsi="Arial" w:cs="Arial"/>
            <w:color w:val="000000"/>
            <w:sz w:val="36"/>
            <w:szCs w:val="36"/>
            <w:lang w:val="fr-FR"/>
          </w:rPr>
          <w:t>désigné</w:t>
        </w:r>
      </w:ins>
      <w:ins w:id="233" w:author="Edelmann, Clarisse" w:date="2025-06-30T14:05:00Z" w16du:dateUtc="2025-06-30T12:05:00Z">
        <w:r w:rsidRPr="00C94D23">
          <w:rPr>
            <w:rFonts w:ascii="Arial" w:eastAsia="DengXian" w:hAnsi="Arial" w:cs="Arial"/>
            <w:color w:val="000000"/>
            <w:sz w:val="36"/>
            <w:szCs w:val="36"/>
            <w:lang w:val="fr-FR"/>
          </w:rPr>
          <w:t xml:space="preserve"> par le Président de la COI.</w:t>
        </w:r>
      </w:ins>
      <w:ins w:id="234" w:author="Edelmann, Clarisse" w:date="2025-06-30T12:46:00Z" w16du:dateUtc="2025-06-30T10:46:00Z">
        <w:r w:rsidRPr="00C94D23">
          <w:rPr>
            <w:rFonts w:ascii="Arial" w:eastAsia="DengXian" w:hAnsi="Arial" w:cs="Arial"/>
            <w:color w:val="000000"/>
            <w:sz w:val="36"/>
            <w:szCs w:val="36"/>
            <w:lang w:val="fr-FR"/>
          </w:rPr>
          <w:t xml:space="preserve"> </w:t>
        </w:r>
      </w:ins>
    </w:p>
    <w:p w14:paraId="5EF837C1" w14:textId="77777777" w:rsidR="00C94D23" w:rsidRPr="00C94D23" w:rsidRDefault="00C94D23">
      <w:pPr>
        <w:spacing w:after="240" w:line="480" w:lineRule="auto"/>
        <w:jc w:val="both"/>
        <w:rPr>
          <w:rFonts w:ascii="Arial" w:eastAsia="DengXian" w:hAnsi="Arial" w:cs="Arial"/>
          <w:color w:val="000000"/>
          <w:sz w:val="36"/>
          <w:szCs w:val="36"/>
          <w:lang w:val="fr-FR"/>
          <w:rPrChange w:id="235" w:author="Edelmann, Clarisse" w:date="2025-06-30T12:45:00Z" w16du:dateUtc="2025-06-30T10:45:00Z">
            <w:rPr/>
          </w:rPrChange>
        </w:rPr>
        <w:pPrChange w:id="236" w:author="Edelmann, Clarisse" w:date="2025-06-30T12:45:00Z" w16du:dateUtc="2025-06-30T10:45:00Z">
          <w:pPr>
            <w:pStyle w:val="ListParagraph"/>
            <w:ind w:left="960"/>
            <w:jc w:val="both"/>
          </w:pPr>
        </w:pPrChange>
      </w:pPr>
      <w:ins w:id="237" w:author="Edelmann, Clarisse" w:date="2025-06-30T14:06:00Z" w16du:dateUtc="2025-06-30T12:06:00Z">
        <w:r w:rsidRPr="00C94D23">
          <w:rPr>
            <w:rFonts w:ascii="Arial" w:eastAsia="DengXian" w:hAnsi="Arial" w:cs="Arial"/>
            <w:color w:val="000000"/>
            <w:sz w:val="36"/>
            <w:szCs w:val="36"/>
            <w:lang w:val="fr-FR"/>
          </w:rPr>
          <w:lastRenderedPageBreak/>
          <w:t xml:space="preserve">Le Groupe de travail </w:t>
        </w:r>
      </w:ins>
      <w:ins w:id="238" w:author="Edelmann, Clarisse" w:date="2025-06-30T14:08:00Z" w16du:dateUtc="2025-06-30T12:08:00Z">
        <w:r w:rsidRPr="00C94D23">
          <w:rPr>
            <w:rFonts w:ascii="Arial" w:eastAsia="DengXian" w:hAnsi="Arial" w:cs="Arial"/>
            <w:color w:val="000000"/>
            <w:sz w:val="36"/>
            <w:szCs w:val="36"/>
            <w:lang w:val="fr-FR"/>
          </w:rPr>
          <w:t>conduira ses travaux par des moyens virtuels et travaillera en anglais.</w:t>
        </w:r>
      </w:ins>
    </w:p>
    <w:p w14:paraId="50413F7B" w14:textId="36EB9C71" w:rsidR="003A6CBD" w:rsidRPr="00C94D23" w:rsidRDefault="00C94D23" w:rsidP="00C94D23">
      <w:pPr>
        <w:spacing w:after="240" w:line="480" w:lineRule="auto"/>
        <w:jc w:val="both"/>
        <w:rPr>
          <w:sz w:val="36"/>
          <w:szCs w:val="36"/>
          <w:lang w:val="fr-FR"/>
        </w:rPr>
      </w:pPr>
      <w:del w:id="239" w:author="Obradovic, Aleksandra" w:date="2025-06-30T17:03:00Z" w16du:dateUtc="2025-06-30T15:03:00Z">
        <w:r w:rsidDel="00C94D23">
          <w:rPr>
            <w:sz w:val="36"/>
            <w:szCs w:val="36"/>
            <w:lang w:val="fr-FR"/>
          </w:rPr>
          <w:delText>8.</w:delText>
        </w:r>
      </w:del>
      <w:r>
        <w:rPr>
          <w:sz w:val="36"/>
          <w:szCs w:val="36"/>
          <w:lang w:val="fr-FR"/>
        </w:rPr>
        <w:tab/>
      </w:r>
    </w:p>
    <w:sectPr w:rsidR="003A6CBD" w:rsidRPr="00C94D23" w:rsidSect="00C94D2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56FE6" w14:textId="77777777" w:rsidR="004D18B3" w:rsidRDefault="004D18B3" w:rsidP="002C2CAD">
      <w:r>
        <w:separator/>
      </w:r>
    </w:p>
  </w:endnote>
  <w:endnote w:type="continuationSeparator" w:id="0">
    <w:p w14:paraId="7D85CAB0" w14:textId="77777777" w:rsidR="004D18B3" w:rsidRDefault="004D18B3"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8548" w14:textId="77777777" w:rsidR="004D18B3" w:rsidRDefault="004D18B3" w:rsidP="002C2CAD">
      <w:r>
        <w:separator/>
      </w:r>
    </w:p>
  </w:footnote>
  <w:footnote w:type="continuationSeparator" w:id="0">
    <w:p w14:paraId="65778A1C" w14:textId="77777777" w:rsidR="004D18B3" w:rsidRDefault="004D18B3"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8"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0F0700"/>
    <w:multiLevelType w:val="hybridMultilevel"/>
    <w:tmpl w:val="B570092A"/>
    <w:lvl w:ilvl="0" w:tplc="AF1E8DC8">
      <w:start w:val="1"/>
      <w:numFmt w:val="lowerRoman"/>
      <w:lvlText w:val="(%1)"/>
      <w:lvlJc w:val="left"/>
      <w:pPr>
        <w:ind w:left="1100" w:hanging="108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3"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3D9F407D"/>
    <w:multiLevelType w:val="multilevel"/>
    <w:tmpl w:val="77686B18"/>
    <w:lvl w:ilvl="0">
      <w:start w:val="1"/>
      <w:numFmt w:val="decimal"/>
      <w:lvlText w:val="%1."/>
      <w:lvlJc w:val="left"/>
      <w:pPr>
        <w:ind w:left="720" w:hanging="360"/>
      </w:pPr>
      <w:rPr>
        <w:rFonts w:ascii="Arial" w:hAnsi="Arial" w:cs="Arial" w:hint="default"/>
        <w:color w:val="00000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566B8"/>
    <w:multiLevelType w:val="multilevel"/>
    <w:tmpl w:val="8B968530"/>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1"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6E9945AE"/>
    <w:multiLevelType w:val="multilevel"/>
    <w:tmpl w:val="58320392"/>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26"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1"/>
  </w:num>
  <w:num w:numId="3" w16cid:durableId="1414934289">
    <w:abstractNumId w:val="3"/>
  </w:num>
  <w:num w:numId="4" w16cid:durableId="1600717669">
    <w:abstractNumId w:val="23"/>
  </w:num>
  <w:num w:numId="5" w16cid:durableId="18357017">
    <w:abstractNumId w:val="2"/>
  </w:num>
  <w:num w:numId="6" w16cid:durableId="1388189569">
    <w:abstractNumId w:val="8"/>
  </w:num>
  <w:num w:numId="7" w16cid:durableId="212888700">
    <w:abstractNumId w:val="19"/>
  </w:num>
  <w:num w:numId="8" w16cid:durableId="793796252">
    <w:abstractNumId w:val="6"/>
  </w:num>
  <w:num w:numId="9" w16cid:durableId="1821460751">
    <w:abstractNumId w:val="13"/>
  </w:num>
  <w:num w:numId="10" w16cid:durableId="461928716">
    <w:abstractNumId w:val="11"/>
  </w:num>
  <w:num w:numId="11" w16cid:durableId="21447182">
    <w:abstractNumId w:val="14"/>
  </w:num>
  <w:num w:numId="12" w16cid:durableId="1846967841">
    <w:abstractNumId w:val="10"/>
  </w:num>
  <w:num w:numId="13" w16cid:durableId="884677537">
    <w:abstractNumId w:val="9"/>
  </w:num>
  <w:num w:numId="14" w16cid:durableId="1761481693">
    <w:abstractNumId w:val="15"/>
  </w:num>
  <w:num w:numId="15" w16cid:durableId="1993872662">
    <w:abstractNumId w:val="5"/>
  </w:num>
  <w:num w:numId="16" w16cid:durableId="1452824621">
    <w:abstractNumId w:val="26"/>
  </w:num>
  <w:num w:numId="17" w16cid:durableId="2104033620">
    <w:abstractNumId w:val="4"/>
  </w:num>
  <w:num w:numId="18" w16cid:durableId="314069880">
    <w:abstractNumId w:val="20"/>
  </w:num>
  <w:num w:numId="19" w16cid:durableId="912809879">
    <w:abstractNumId w:val="22"/>
  </w:num>
  <w:num w:numId="20" w16cid:durableId="1236933272">
    <w:abstractNumId w:val="7"/>
  </w:num>
  <w:num w:numId="21" w16cid:durableId="1208567306">
    <w:abstractNumId w:val="1"/>
  </w:num>
  <w:num w:numId="22" w16cid:durableId="1957103157">
    <w:abstractNumId w:val="18"/>
  </w:num>
  <w:num w:numId="23" w16cid:durableId="920522976">
    <w:abstractNumId w:val="25"/>
  </w:num>
  <w:num w:numId="24" w16cid:durableId="1114444439">
    <w:abstractNumId w:val="16"/>
  </w:num>
  <w:num w:numId="25" w16cid:durableId="174882042">
    <w:abstractNumId w:val="17"/>
  </w:num>
  <w:num w:numId="26" w16cid:durableId="2011371762">
    <w:abstractNumId w:val="24"/>
  </w:num>
  <w:num w:numId="27" w16cid:durableId="15630992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elmann, Clarisse">
    <w15:presenceInfo w15:providerId="AD" w15:userId="S::c.edelmann@unesco.org::84fce4b2-d67b-427c-96ab-f5b1f5a85f72"/>
  </w15:person>
  <w15:person w15:author="Boned, Patrice">
    <w15:presenceInfo w15:providerId="AD" w15:userId="S::p.boned@unesco.org::e3746a75-7f7c-4606-8b55-65cc0b144718"/>
  </w15:person>
  <w15:person w15:author="Obradovic, Aleksandra">
    <w15:presenceInfo w15:providerId="AD" w15:userId="S::a.obradovic@unesco.org::0e1f1089-9bc2-425d-8ff3-8db09aaf0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14427"/>
    <w:rsid w:val="00044F46"/>
    <w:rsid w:val="00047244"/>
    <w:rsid w:val="000747D1"/>
    <w:rsid w:val="00080CB9"/>
    <w:rsid w:val="00080D3F"/>
    <w:rsid w:val="000817F9"/>
    <w:rsid w:val="000918D0"/>
    <w:rsid w:val="000A7F61"/>
    <w:rsid w:val="000E344F"/>
    <w:rsid w:val="000E6366"/>
    <w:rsid w:val="00101271"/>
    <w:rsid w:val="00127609"/>
    <w:rsid w:val="001356AB"/>
    <w:rsid w:val="001456A4"/>
    <w:rsid w:val="00146B8B"/>
    <w:rsid w:val="00150B06"/>
    <w:rsid w:val="00153381"/>
    <w:rsid w:val="001535D3"/>
    <w:rsid w:val="00157D10"/>
    <w:rsid w:val="00160236"/>
    <w:rsid w:val="001705BA"/>
    <w:rsid w:val="00173D43"/>
    <w:rsid w:val="001A73C6"/>
    <w:rsid w:val="001B1B3B"/>
    <w:rsid w:val="001C0D97"/>
    <w:rsid w:val="001D0CD8"/>
    <w:rsid w:val="001E34AB"/>
    <w:rsid w:val="0021725F"/>
    <w:rsid w:val="002212FF"/>
    <w:rsid w:val="00230DA0"/>
    <w:rsid w:val="00246812"/>
    <w:rsid w:val="0025618F"/>
    <w:rsid w:val="00271989"/>
    <w:rsid w:val="00291205"/>
    <w:rsid w:val="00291C31"/>
    <w:rsid w:val="002A1E26"/>
    <w:rsid w:val="002A6575"/>
    <w:rsid w:val="002B5650"/>
    <w:rsid w:val="002C1CE1"/>
    <w:rsid w:val="002C2CAD"/>
    <w:rsid w:val="002D47A6"/>
    <w:rsid w:val="002E5B42"/>
    <w:rsid w:val="002F4995"/>
    <w:rsid w:val="00314CA0"/>
    <w:rsid w:val="00334175"/>
    <w:rsid w:val="003574E2"/>
    <w:rsid w:val="00371CCD"/>
    <w:rsid w:val="003A2B38"/>
    <w:rsid w:val="003A6CBD"/>
    <w:rsid w:val="003C5CB6"/>
    <w:rsid w:val="003D4FC0"/>
    <w:rsid w:val="003D6224"/>
    <w:rsid w:val="003E3AC9"/>
    <w:rsid w:val="003F2754"/>
    <w:rsid w:val="004057BB"/>
    <w:rsid w:val="0041087D"/>
    <w:rsid w:val="004302F9"/>
    <w:rsid w:val="0043081A"/>
    <w:rsid w:val="00442F9A"/>
    <w:rsid w:val="004507B0"/>
    <w:rsid w:val="004548D3"/>
    <w:rsid w:val="00464E47"/>
    <w:rsid w:val="00473E15"/>
    <w:rsid w:val="004A0A45"/>
    <w:rsid w:val="004B4881"/>
    <w:rsid w:val="004D18B3"/>
    <w:rsid w:val="004E7E5B"/>
    <w:rsid w:val="00513DF3"/>
    <w:rsid w:val="00514D32"/>
    <w:rsid w:val="00532C23"/>
    <w:rsid w:val="00555357"/>
    <w:rsid w:val="00570135"/>
    <w:rsid w:val="00571AC5"/>
    <w:rsid w:val="005737D1"/>
    <w:rsid w:val="00574E7D"/>
    <w:rsid w:val="00577C2E"/>
    <w:rsid w:val="005C2D1D"/>
    <w:rsid w:val="005C5FF8"/>
    <w:rsid w:val="005E62DC"/>
    <w:rsid w:val="005F4DFB"/>
    <w:rsid w:val="0061660F"/>
    <w:rsid w:val="006278BC"/>
    <w:rsid w:val="006343D3"/>
    <w:rsid w:val="00680D65"/>
    <w:rsid w:val="0068597B"/>
    <w:rsid w:val="006974A9"/>
    <w:rsid w:val="006A6D43"/>
    <w:rsid w:val="006F2147"/>
    <w:rsid w:val="006F5709"/>
    <w:rsid w:val="006F6055"/>
    <w:rsid w:val="007211EA"/>
    <w:rsid w:val="00726F71"/>
    <w:rsid w:val="007333CE"/>
    <w:rsid w:val="00755D90"/>
    <w:rsid w:val="00764738"/>
    <w:rsid w:val="00770795"/>
    <w:rsid w:val="00786172"/>
    <w:rsid w:val="007862FA"/>
    <w:rsid w:val="00786AED"/>
    <w:rsid w:val="007A3318"/>
    <w:rsid w:val="007B1F03"/>
    <w:rsid w:val="007C467F"/>
    <w:rsid w:val="007D1B26"/>
    <w:rsid w:val="007D5ECC"/>
    <w:rsid w:val="007E3A84"/>
    <w:rsid w:val="008003D0"/>
    <w:rsid w:val="00815464"/>
    <w:rsid w:val="00837448"/>
    <w:rsid w:val="0084747B"/>
    <w:rsid w:val="00856599"/>
    <w:rsid w:val="00872C49"/>
    <w:rsid w:val="00876D48"/>
    <w:rsid w:val="00891A3F"/>
    <w:rsid w:val="0089425B"/>
    <w:rsid w:val="008A1868"/>
    <w:rsid w:val="008B3E5E"/>
    <w:rsid w:val="008D40D7"/>
    <w:rsid w:val="008E0319"/>
    <w:rsid w:val="008E3DD4"/>
    <w:rsid w:val="008E7B8F"/>
    <w:rsid w:val="00900618"/>
    <w:rsid w:val="00924048"/>
    <w:rsid w:val="00932C9B"/>
    <w:rsid w:val="00934CDA"/>
    <w:rsid w:val="00942222"/>
    <w:rsid w:val="00971AF6"/>
    <w:rsid w:val="00980A21"/>
    <w:rsid w:val="00980B52"/>
    <w:rsid w:val="00980D7E"/>
    <w:rsid w:val="00983EC3"/>
    <w:rsid w:val="00984EB6"/>
    <w:rsid w:val="00990FF7"/>
    <w:rsid w:val="00991DE0"/>
    <w:rsid w:val="009D0778"/>
    <w:rsid w:val="009D32A1"/>
    <w:rsid w:val="009E1650"/>
    <w:rsid w:val="009E3001"/>
    <w:rsid w:val="009E66DB"/>
    <w:rsid w:val="009F1985"/>
    <w:rsid w:val="009F44AF"/>
    <w:rsid w:val="00A01A5D"/>
    <w:rsid w:val="00A25341"/>
    <w:rsid w:val="00A3677E"/>
    <w:rsid w:val="00A54847"/>
    <w:rsid w:val="00A64ED4"/>
    <w:rsid w:val="00A714D1"/>
    <w:rsid w:val="00A74495"/>
    <w:rsid w:val="00A74B43"/>
    <w:rsid w:val="00A7798F"/>
    <w:rsid w:val="00AB0788"/>
    <w:rsid w:val="00AB0EFD"/>
    <w:rsid w:val="00AC0A18"/>
    <w:rsid w:val="00AC0F2D"/>
    <w:rsid w:val="00AC29F1"/>
    <w:rsid w:val="00AE5B29"/>
    <w:rsid w:val="00B01A7E"/>
    <w:rsid w:val="00B339D1"/>
    <w:rsid w:val="00B35316"/>
    <w:rsid w:val="00B42117"/>
    <w:rsid w:val="00B53215"/>
    <w:rsid w:val="00B60569"/>
    <w:rsid w:val="00B6290E"/>
    <w:rsid w:val="00B71151"/>
    <w:rsid w:val="00B9552D"/>
    <w:rsid w:val="00BA2656"/>
    <w:rsid w:val="00BA42EF"/>
    <w:rsid w:val="00BC76A6"/>
    <w:rsid w:val="00BF382A"/>
    <w:rsid w:val="00C033DC"/>
    <w:rsid w:val="00C039DF"/>
    <w:rsid w:val="00C13F26"/>
    <w:rsid w:val="00C203B4"/>
    <w:rsid w:val="00C22E98"/>
    <w:rsid w:val="00C25D67"/>
    <w:rsid w:val="00C33BEB"/>
    <w:rsid w:val="00C62D6D"/>
    <w:rsid w:val="00C77349"/>
    <w:rsid w:val="00C77939"/>
    <w:rsid w:val="00C82158"/>
    <w:rsid w:val="00C85745"/>
    <w:rsid w:val="00C874E2"/>
    <w:rsid w:val="00C94D23"/>
    <w:rsid w:val="00CD214B"/>
    <w:rsid w:val="00CE79CB"/>
    <w:rsid w:val="00D42A63"/>
    <w:rsid w:val="00D70B80"/>
    <w:rsid w:val="00D927D4"/>
    <w:rsid w:val="00D96589"/>
    <w:rsid w:val="00DA477B"/>
    <w:rsid w:val="00DC22FE"/>
    <w:rsid w:val="00DC270F"/>
    <w:rsid w:val="00DE04BD"/>
    <w:rsid w:val="00DE056B"/>
    <w:rsid w:val="00DE2F70"/>
    <w:rsid w:val="00DE65CE"/>
    <w:rsid w:val="00DE7E86"/>
    <w:rsid w:val="00E011DB"/>
    <w:rsid w:val="00E174EE"/>
    <w:rsid w:val="00E31C92"/>
    <w:rsid w:val="00E33778"/>
    <w:rsid w:val="00E4329D"/>
    <w:rsid w:val="00E63726"/>
    <w:rsid w:val="00E65DD5"/>
    <w:rsid w:val="00EB1CC9"/>
    <w:rsid w:val="00EB2553"/>
    <w:rsid w:val="00EB4DA6"/>
    <w:rsid w:val="00ED74AA"/>
    <w:rsid w:val="00EE24C9"/>
    <w:rsid w:val="00EF010B"/>
    <w:rsid w:val="00EF19CA"/>
    <w:rsid w:val="00F06A2B"/>
    <w:rsid w:val="00F1703D"/>
    <w:rsid w:val="00F375A2"/>
    <w:rsid w:val="00F37DDC"/>
    <w:rsid w:val="00F43D60"/>
    <w:rsid w:val="00F45C06"/>
    <w:rsid w:val="00F57DDF"/>
    <w:rsid w:val="00F6037B"/>
    <w:rsid w:val="00F65608"/>
    <w:rsid w:val="00F66333"/>
    <w:rsid w:val="00FA7065"/>
    <w:rsid w:val="00FB6716"/>
    <w:rsid w:val="00FD20DC"/>
    <w:rsid w:val="00FE3303"/>
    <w:rsid w:val="00FE3CDE"/>
    <w:rsid w:val="00FF1299"/>
    <w:rsid w:val="0AA80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 w:type="paragraph" w:customStyle="1" w:styleId="Quick1">
    <w:name w:val="Quick 1."/>
    <w:basedOn w:val="Normal"/>
    <w:rsid w:val="00F37DDC"/>
    <w:pPr>
      <w:widowControl w:val="0"/>
      <w:numPr>
        <w:numId w:val="23"/>
      </w:numPr>
      <w:tabs>
        <w:tab w:val="clear" w:pos="567"/>
      </w:tabs>
      <w:snapToGrid/>
      <w:jc w:val="both"/>
    </w:pPr>
    <w:rPr>
      <w:sz w:val="22"/>
      <w:szCs w:val="22"/>
      <w:lang w:val="en-AU"/>
    </w:rPr>
  </w:style>
  <w:style w:type="paragraph" w:customStyle="1" w:styleId="TIRETbul1cm">
    <w:name w:val="TIRET bul 1cm"/>
    <w:basedOn w:val="Normal"/>
    <w:rsid w:val="00B6290E"/>
    <w:pPr>
      <w:numPr>
        <w:numId w:val="25"/>
      </w:numPr>
      <w:tabs>
        <w:tab w:val="clear" w:pos="567"/>
      </w:tabs>
      <w:adjustRightInd w:val="0"/>
      <w:spacing w:after="240"/>
      <w:jc w:val="both"/>
    </w:pPr>
  </w:style>
  <w:style w:type="paragraph" w:styleId="HTMLPreformatted">
    <w:name w:val="HTML Preformatted"/>
    <w:basedOn w:val="Normal"/>
    <w:link w:val="HTMLPreformattedChar"/>
    <w:uiPriority w:val="99"/>
    <w:semiHidden/>
    <w:unhideWhenUsed/>
    <w:rsid w:val="00726F7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6F71"/>
    <w:rPr>
      <w:rFonts w:ascii="Consolas" w:eastAsia="Times New Roman" w:hAnsi="Consolas" w:cs="Times New Roman"/>
      <w:snapToGrid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922191">
      <w:bodyDiv w:val="1"/>
      <w:marLeft w:val="0"/>
      <w:marRight w:val="0"/>
      <w:marTop w:val="0"/>
      <w:marBottom w:val="0"/>
      <w:divBdr>
        <w:top w:val="none" w:sz="0" w:space="0" w:color="auto"/>
        <w:left w:val="none" w:sz="0" w:space="0" w:color="auto"/>
        <w:bottom w:val="none" w:sz="0" w:space="0" w:color="auto"/>
        <w:right w:val="none" w:sz="0" w:space="0" w:color="auto"/>
      </w:divBdr>
    </w:div>
    <w:div w:id="19278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43221-591F-43FD-A38E-3BE60E8BE99D}">
  <ds:schemaRefs>
    <ds:schemaRef ds:uri="http://schemas.openxmlformats.org/officeDocument/2006/bibliography"/>
  </ds:schemaRefs>
</ds:datastoreItem>
</file>

<file path=customXml/itemProps2.xml><?xml version="1.0" encoding="utf-8"?>
<ds:datastoreItem xmlns:ds="http://schemas.openxmlformats.org/officeDocument/2006/customXml" ds:itemID="{5E81D29D-5D2B-4E11-ADC4-DC682B4BF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5B5F1-A936-4377-8355-FC6A307102CD}">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4.xml><?xml version="1.0" encoding="utf-8"?>
<ds:datastoreItem xmlns:ds="http://schemas.openxmlformats.org/officeDocument/2006/customXml" ds:itemID="{1415871D-D5B9-4E0E-896C-C41B4E6F2A7C}">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12</Pages>
  <Words>1280</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Contribution de la COI aux processus de ‎gouvernance des Nations Unies</vt:lpstr>
      <vt:lpstr>IOC Contributions to UN Governance Processes</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COI aux processus de ‎gouvernance des Nations Unies</dc:title>
  <dc:subject>Décision A-33/4.7</dc:subject>
  <dc:creator>Pastor Reyes, Ingrid</dc:creator>
  <cp:keywords/>
  <dc:description/>
  <cp:lastModifiedBy>Boned, Patrice</cp:lastModifiedBy>
  <cp:revision>3</cp:revision>
  <dcterms:created xsi:type="dcterms:W3CDTF">2025-06-30T15:22:00Z</dcterms:created>
  <dcterms:modified xsi:type="dcterms:W3CDTF">2025-07-01T08:52:00Z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y fmtid="{D5CDD505-2E9C-101B-9397-08002B2CF9AE}" pid="4" name="Language">
    <vt:lpwstr>F</vt:lpwstr>
  </property>
  <property fmtid="{D5CDD505-2E9C-101B-9397-08002B2CF9AE}" pid="5" name="JobNumber">
    <vt:lpwstr>2500549F</vt:lpwstr>
  </property>
  <property fmtid="{D5CDD505-2E9C-101B-9397-08002B2CF9AE}" pid="6" name="ForceJobNumber">
    <vt:bool>false</vt:bool>
  </property>
</Properties>
</file>