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2CF56084" w:rsidR="00A25341" w:rsidRPr="00876D48" w:rsidRDefault="00A25341" w:rsidP="00A25341">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B6290E">
        <w:rPr>
          <w:rFonts w:ascii="Arial" w:eastAsia="Calibri" w:hAnsi="Arial" w:cs="Arial"/>
          <w:b/>
          <w:bCs/>
          <w:sz w:val="36"/>
          <w:szCs w:val="36"/>
        </w:rPr>
        <w:t>4.7</w:t>
      </w:r>
    </w:p>
    <w:p w14:paraId="00C807E3" w14:textId="75D9EBFF" w:rsidR="00C22E98" w:rsidRPr="007A3318" w:rsidRDefault="00B6290E" w:rsidP="007A3318">
      <w:pPr>
        <w:pStyle w:val="ListParagraph"/>
        <w:spacing w:after="240" w:line="480" w:lineRule="auto"/>
        <w:ind w:left="0"/>
        <w:jc w:val="center"/>
        <w:rPr>
          <w:rFonts w:ascii="Arial" w:hAnsi="Arial" w:cs="Arial"/>
          <w:b/>
          <w:bCs/>
          <w:sz w:val="36"/>
          <w:szCs w:val="36"/>
        </w:rPr>
      </w:pPr>
      <w:r>
        <w:rPr>
          <w:rFonts w:ascii="Arial" w:hAnsi="Arial" w:cs="Arial"/>
          <w:b/>
          <w:bCs/>
          <w:sz w:val="36"/>
          <w:szCs w:val="36"/>
        </w:rPr>
        <w:t>IOC Contributions to UN Governance Processes</w:t>
      </w:r>
    </w:p>
    <w:p w14:paraId="169209D2" w14:textId="77777777" w:rsidR="00DE7E86" w:rsidRPr="00DE7E86" w:rsidRDefault="00DE7E86" w:rsidP="00160236">
      <w:pPr>
        <w:spacing w:after="240" w:line="480" w:lineRule="auto"/>
        <w:rPr>
          <w:rFonts w:ascii="Arial" w:hAnsi="Arial" w:cs="Arial"/>
          <w:sz w:val="36"/>
          <w:szCs w:val="36"/>
        </w:rPr>
      </w:pPr>
      <w:r w:rsidRPr="00DE7E86">
        <w:rPr>
          <w:rFonts w:ascii="Arial" w:hAnsi="Arial" w:cs="Arial"/>
          <w:sz w:val="36"/>
          <w:szCs w:val="36"/>
        </w:rPr>
        <w:t xml:space="preserve">The Assembly, </w:t>
      </w:r>
    </w:p>
    <w:p w14:paraId="15FA7D52" w14:textId="77777777"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color w:val="000000"/>
          <w:sz w:val="36"/>
          <w:szCs w:val="36"/>
          <w:u w:val="single"/>
        </w:rPr>
      </w:pPr>
      <w:r w:rsidRPr="00B6290E">
        <w:rPr>
          <w:rFonts w:ascii="Arial" w:hAnsi="Arial" w:cs="Arial"/>
          <w:color w:val="000000" w:themeColor="text1"/>
          <w:sz w:val="36"/>
          <w:szCs w:val="36"/>
          <w:u w:val="single"/>
        </w:rPr>
        <w:t>Having examined</w:t>
      </w:r>
      <w:r w:rsidRPr="00B6290E">
        <w:rPr>
          <w:rFonts w:ascii="Arial" w:hAnsi="Arial" w:cs="Arial"/>
          <w:color w:val="000000" w:themeColor="text1"/>
          <w:sz w:val="36"/>
          <w:szCs w:val="36"/>
        </w:rPr>
        <w:t xml:space="preserve"> document IOC/A-33/4.7.Doc(1),</w:t>
      </w:r>
    </w:p>
    <w:p w14:paraId="45A680DD" w14:textId="3C34C516" w:rsidR="00B6290E" w:rsidRPr="00B6290E" w:rsidDel="001535D3" w:rsidRDefault="00B6290E" w:rsidP="00B6290E">
      <w:pPr>
        <w:numPr>
          <w:ilvl w:val="0"/>
          <w:numId w:val="26"/>
        </w:numPr>
        <w:tabs>
          <w:tab w:val="clear" w:pos="567"/>
        </w:tabs>
        <w:snapToGrid/>
        <w:spacing w:after="240" w:line="480" w:lineRule="auto"/>
        <w:ind w:hanging="1260"/>
        <w:jc w:val="both"/>
        <w:rPr>
          <w:del w:id="0" w:author="Boned, Patrice" w:date="2025-06-26T10:59:00Z" w16du:dateUtc="2025-06-26T08:59:00Z"/>
          <w:sz w:val="36"/>
          <w:szCs w:val="36"/>
        </w:rPr>
      </w:pPr>
      <w:del w:id="1" w:author="Boned, Patrice" w:date="2025-06-26T10:59:00Z" w16du:dateUtc="2025-06-26T08:59:00Z">
        <w:r w:rsidRPr="00B6290E" w:rsidDel="001535D3">
          <w:rPr>
            <w:rFonts w:ascii="Arial" w:hAnsi="Arial" w:cs="Arial"/>
            <w:color w:val="000000"/>
            <w:sz w:val="36"/>
            <w:szCs w:val="36"/>
            <w:u w:val="single"/>
          </w:rPr>
          <w:delText>Recalling</w:delText>
        </w:r>
        <w:r w:rsidRPr="00B6290E" w:rsidDel="001535D3">
          <w:rPr>
            <w:rFonts w:ascii="Arial" w:hAnsi="Arial" w:cs="Arial"/>
            <w:color w:val="000000"/>
            <w:sz w:val="36"/>
            <w:szCs w:val="36"/>
          </w:rPr>
          <w:delText xml:space="preserve"> IOC decision EC-XLIX/4.1 defining the strategic contributions of IOC to the implementation of the 2030 Agenda and SDG process and acknowledging the role of IOC as custodian agency for SDG indicators 14.3.1 and 14.a.1,</w:delText>
        </w:r>
      </w:del>
      <w:ins w:id="2" w:author="Boned, Patrice" w:date="2025-06-26T10:59:00Z" w16du:dateUtc="2025-06-26T08:59:00Z">
        <w:r w:rsidR="001535D3">
          <w:rPr>
            <w:rFonts w:ascii="Arial" w:hAnsi="Arial" w:cs="Arial"/>
            <w:color w:val="000000"/>
            <w:sz w:val="36"/>
            <w:szCs w:val="36"/>
          </w:rPr>
          <w:t xml:space="preserve"> [USA]</w:t>
        </w:r>
      </w:ins>
    </w:p>
    <w:p w14:paraId="1FAA8277" w14:textId="409A2FF4"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del w:id="3" w:author="Boned, Patrice" w:date="2025-06-26T10:59:00Z" w16du:dateUtc="2025-06-26T08:59:00Z">
        <w:r w:rsidRPr="00B6290E" w:rsidDel="00A7798F">
          <w:rPr>
            <w:rFonts w:ascii="Arial" w:hAnsi="Arial" w:cs="Arial"/>
            <w:sz w:val="36"/>
            <w:szCs w:val="36"/>
            <w:u w:val="single"/>
          </w:rPr>
          <w:delText>Welcomes</w:delText>
        </w:r>
        <w:r w:rsidRPr="00B6290E" w:rsidDel="00A7798F">
          <w:rPr>
            <w:rFonts w:ascii="Arial" w:hAnsi="Arial" w:cs="Arial"/>
            <w:sz w:val="36"/>
            <w:szCs w:val="36"/>
          </w:rPr>
          <w:delText xml:space="preserve"> </w:delText>
        </w:r>
      </w:del>
      <w:ins w:id="4" w:author="Boned, Patrice" w:date="2025-06-26T10:59:00Z" w16du:dateUtc="2025-06-26T08:59:00Z">
        <w:r w:rsidR="00A7798F">
          <w:rPr>
            <w:rFonts w:ascii="Arial" w:hAnsi="Arial" w:cs="Arial"/>
            <w:sz w:val="36"/>
            <w:szCs w:val="36"/>
            <w:u w:val="single"/>
          </w:rPr>
          <w:t>Notes [USA]</w:t>
        </w:r>
        <w:r w:rsidR="00A7798F" w:rsidRPr="00B6290E">
          <w:rPr>
            <w:rFonts w:ascii="Arial" w:hAnsi="Arial" w:cs="Arial"/>
            <w:sz w:val="36"/>
            <w:szCs w:val="36"/>
          </w:rPr>
          <w:t xml:space="preserve"> </w:t>
        </w:r>
      </w:ins>
      <w:r w:rsidRPr="00B6290E">
        <w:rPr>
          <w:rFonts w:ascii="Arial" w:hAnsi="Arial" w:cs="Arial"/>
          <w:sz w:val="36"/>
          <w:szCs w:val="36"/>
        </w:rPr>
        <w:t xml:space="preserve">the outcomes of the 1st </w:t>
      </w:r>
      <w:del w:id="5" w:author="Boned, Patrice" w:date="2025-06-27T14:11:00Z" w16du:dateUtc="2025-06-27T12:11:00Z">
        <w:r w:rsidRPr="00B6290E" w:rsidDel="00080D3F">
          <w:rPr>
            <w:rFonts w:ascii="Arial" w:hAnsi="Arial" w:cs="Arial"/>
            <w:sz w:val="36"/>
            <w:szCs w:val="36"/>
          </w:rPr>
          <w:delText>meeting</w:delText>
        </w:r>
      </w:del>
      <w:ins w:id="6" w:author="Boned, Patrice" w:date="2025-06-27T14:11:00Z" w16du:dateUtc="2025-06-27T12:11:00Z">
        <w:r w:rsidR="00080D3F">
          <w:rPr>
            <w:rFonts w:ascii="Arial" w:hAnsi="Arial" w:cs="Arial"/>
            <w:sz w:val="36"/>
            <w:szCs w:val="36"/>
          </w:rPr>
          <w:t>session</w:t>
        </w:r>
      </w:ins>
      <w:del w:id="7" w:author="Boned, Patrice" w:date="2025-06-27T14:11:00Z" w16du:dateUtc="2025-06-27T12:11:00Z">
        <w:r w:rsidRPr="00B6290E" w:rsidDel="00080D3F">
          <w:rPr>
            <w:rFonts w:ascii="Arial" w:hAnsi="Arial" w:cs="Arial"/>
            <w:sz w:val="36"/>
            <w:szCs w:val="36"/>
          </w:rPr>
          <w:delText xml:space="preserve"> </w:delText>
        </w:r>
      </w:del>
      <w:ins w:id="8" w:author="Boned, Patrice" w:date="2025-06-27T14:11:00Z" w16du:dateUtc="2025-06-27T12:11:00Z">
        <w:r w:rsidR="00080D3F" w:rsidRPr="00B6290E">
          <w:rPr>
            <w:rFonts w:ascii="Arial" w:hAnsi="Arial" w:cs="Arial"/>
            <w:sz w:val="36"/>
            <w:szCs w:val="36"/>
          </w:rPr>
          <w:t xml:space="preserve"> </w:t>
        </w:r>
      </w:ins>
      <w:r w:rsidRPr="00B6290E">
        <w:rPr>
          <w:rFonts w:ascii="Arial" w:hAnsi="Arial" w:cs="Arial"/>
          <w:sz w:val="36"/>
          <w:szCs w:val="36"/>
        </w:rPr>
        <w:t xml:space="preserve">of the Preparatory Commission for the Entry into Force of the BBNJ Agreement (14–25 April 2025, UN Hq)), including the </w:t>
      </w:r>
      <w:del w:id="9" w:author="Boned, Patrice" w:date="2025-06-27T14:13:00Z" w16du:dateUtc="2025-06-27T12:13:00Z">
        <w:r w:rsidRPr="00B6290E" w:rsidDel="00770795">
          <w:rPr>
            <w:rFonts w:ascii="Arial" w:hAnsi="Arial" w:cs="Arial"/>
            <w:sz w:val="36"/>
            <w:szCs w:val="36"/>
          </w:rPr>
          <w:delText xml:space="preserve">proposal </w:delText>
        </w:r>
      </w:del>
      <w:ins w:id="10" w:author="Boned, Patrice" w:date="2025-06-27T14:14:00Z" w16du:dateUtc="2025-06-27T12:14:00Z">
        <w:r w:rsidR="00C033DC" w:rsidRPr="00C033DC">
          <w:rPr>
            <w:rFonts w:ascii="Arial" w:hAnsi="Arial" w:cs="Arial"/>
            <w:sz w:val="36"/>
            <w:szCs w:val="36"/>
          </w:rPr>
          <w:t xml:space="preserve">proposed establishment of an informal group on the technical aspects of the operationalization of the </w:t>
        </w:r>
      </w:ins>
      <w:del w:id="11" w:author="Boned, Patrice" w:date="2025-06-27T14:14:00Z" w16du:dateUtc="2025-06-27T12:14:00Z">
        <w:r w:rsidRPr="00B6290E" w:rsidDel="00C033DC">
          <w:rPr>
            <w:rFonts w:ascii="Arial" w:hAnsi="Arial" w:cs="Arial"/>
            <w:sz w:val="36"/>
            <w:szCs w:val="36"/>
          </w:rPr>
          <w:delText xml:space="preserve">to establish a group involving experts to advance work related to the </w:delText>
        </w:r>
        <w:r w:rsidRPr="00B6290E" w:rsidDel="00C033DC">
          <w:rPr>
            <w:rFonts w:ascii="Arial" w:hAnsi="Arial" w:cs="Arial"/>
            <w:sz w:val="36"/>
            <w:szCs w:val="36"/>
          </w:rPr>
          <w:lastRenderedPageBreak/>
          <w:delText>BBNJ</w:delText>
        </w:r>
      </w:del>
      <w:r w:rsidRPr="00B6290E">
        <w:rPr>
          <w:rFonts w:ascii="Arial" w:hAnsi="Arial" w:cs="Arial"/>
          <w:sz w:val="36"/>
          <w:szCs w:val="36"/>
        </w:rPr>
        <w:t xml:space="preserve"> Clearing House Mechanism</w:t>
      </w:r>
      <w:ins w:id="12" w:author="Boned, Patrice" w:date="2025-07-01T10:00:00Z" w16du:dateUtc="2025-07-01T08:00:00Z">
        <w:r w:rsidR="00013250">
          <w:rPr>
            <w:rFonts w:ascii="Arial" w:hAnsi="Arial" w:cs="Arial"/>
            <w:sz w:val="36"/>
            <w:szCs w:val="36"/>
          </w:rPr>
          <w:t xml:space="preserve"> under this agreement</w:t>
        </w:r>
      </w:ins>
      <w:r w:rsidRPr="00B6290E">
        <w:rPr>
          <w:rFonts w:ascii="Arial" w:hAnsi="Arial" w:cs="Arial"/>
          <w:sz w:val="36"/>
          <w:szCs w:val="36"/>
        </w:rPr>
        <w:t xml:space="preserve">; </w:t>
      </w:r>
      <w:ins w:id="13" w:author="Boned, Patrice" w:date="2025-06-27T14:14:00Z" w16du:dateUtc="2025-06-27T12:14:00Z">
        <w:r w:rsidR="00932C9B">
          <w:rPr>
            <w:rFonts w:ascii="Arial" w:hAnsi="Arial" w:cs="Arial"/>
            <w:sz w:val="36"/>
            <w:szCs w:val="36"/>
          </w:rPr>
          <w:t>[Chil</w:t>
        </w:r>
      </w:ins>
      <w:ins w:id="14" w:author="Boned, Patrice" w:date="2025-06-30T17:18:00Z" w16du:dateUtc="2025-06-30T15:18:00Z">
        <w:r w:rsidR="00A054D6">
          <w:rPr>
            <w:rFonts w:ascii="Arial" w:hAnsi="Arial" w:cs="Arial"/>
            <w:sz w:val="36"/>
            <w:szCs w:val="36"/>
          </w:rPr>
          <w:t>e</w:t>
        </w:r>
      </w:ins>
      <w:ins w:id="15" w:author="Boned, Patrice" w:date="2025-06-27T14:14:00Z" w16du:dateUtc="2025-06-27T12:14:00Z">
        <w:r w:rsidR="00932C9B">
          <w:rPr>
            <w:rFonts w:ascii="Arial" w:hAnsi="Arial" w:cs="Arial"/>
            <w:sz w:val="36"/>
            <w:szCs w:val="36"/>
          </w:rPr>
          <w:t>]</w:t>
        </w:r>
      </w:ins>
    </w:p>
    <w:p w14:paraId="6B5BE373" w14:textId="27D3C62B"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 xml:space="preserve">Also </w:t>
      </w:r>
      <w:del w:id="16" w:author="Boned, Patrice" w:date="2025-06-26T10:59:00Z" w16du:dateUtc="2025-06-26T08:59:00Z">
        <w:r w:rsidRPr="00B6290E" w:rsidDel="00B339D1">
          <w:rPr>
            <w:rFonts w:ascii="Arial" w:hAnsi="Arial" w:cs="Arial"/>
            <w:sz w:val="36"/>
            <w:szCs w:val="36"/>
            <w:u w:val="single"/>
          </w:rPr>
          <w:delText>welcomes</w:delText>
        </w:r>
        <w:r w:rsidRPr="00B6290E" w:rsidDel="00B339D1">
          <w:rPr>
            <w:rFonts w:ascii="Arial" w:hAnsi="Arial" w:cs="Arial"/>
            <w:sz w:val="36"/>
            <w:szCs w:val="36"/>
          </w:rPr>
          <w:delText xml:space="preserve"> </w:delText>
        </w:r>
      </w:del>
      <w:ins w:id="17" w:author="Boned, Patrice" w:date="2025-06-26T10:59:00Z" w16du:dateUtc="2025-06-26T08:59:00Z">
        <w:r w:rsidR="00B339D1">
          <w:rPr>
            <w:rFonts w:ascii="Arial" w:hAnsi="Arial" w:cs="Arial"/>
            <w:sz w:val="36"/>
            <w:szCs w:val="36"/>
            <w:u w:val="single"/>
          </w:rPr>
          <w:t>notes [USA]</w:t>
        </w:r>
        <w:r w:rsidR="00B339D1" w:rsidRPr="00B6290E">
          <w:rPr>
            <w:rFonts w:ascii="Arial" w:hAnsi="Arial" w:cs="Arial"/>
            <w:sz w:val="36"/>
            <w:szCs w:val="36"/>
          </w:rPr>
          <w:t xml:space="preserve"> </w:t>
        </w:r>
      </w:ins>
      <w:r w:rsidRPr="00B6290E">
        <w:rPr>
          <w:rFonts w:ascii="Arial" w:hAnsi="Arial" w:cs="Arial"/>
          <w:sz w:val="36"/>
          <w:szCs w:val="36"/>
        </w:rPr>
        <w:t xml:space="preserve">the recent developments under the Kunming-Montreal Global Biodiversity Framework of the Convention on Biological Diversity such as the new process for identifying Ecologically or Biologically Significant marine Areas (EBSAs);  </w:t>
      </w:r>
    </w:p>
    <w:p w14:paraId="3F3192E9" w14:textId="03431DA6"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 xml:space="preserve">Further </w:t>
      </w:r>
      <w:del w:id="18" w:author="Boned, Patrice" w:date="2025-06-26T11:00:00Z" w16du:dateUtc="2025-06-26T09:00:00Z">
        <w:r w:rsidRPr="00B6290E" w:rsidDel="00A54847">
          <w:rPr>
            <w:rFonts w:ascii="Arial" w:hAnsi="Arial" w:cs="Arial"/>
            <w:sz w:val="36"/>
            <w:szCs w:val="36"/>
            <w:u w:val="single"/>
          </w:rPr>
          <w:delText>welcomes</w:delText>
        </w:r>
        <w:r w:rsidRPr="00B6290E" w:rsidDel="00A54847">
          <w:rPr>
            <w:rFonts w:ascii="Arial" w:hAnsi="Arial" w:cs="Arial"/>
            <w:sz w:val="36"/>
            <w:szCs w:val="36"/>
          </w:rPr>
          <w:delText xml:space="preserve"> </w:delText>
        </w:r>
      </w:del>
      <w:ins w:id="19" w:author="Boned, Patrice" w:date="2025-06-26T11:00:00Z" w16du:dateUtc="2025-06-26T09:00:00Z">
        <w:r w:rsidR="00A54847">
          <w:rPr>
            <w:rFonts w:ascii="Arial" w:hAnsi="Arial" w:cs="Arial"/>
            <w:sz w:val="36"/>
            <w:szCs w:val="36"/>
            <w:u w:val="single"/>
          </w:rPr>
          <w:t>notes [USA]</w:t>
        </w:r>
        <w:r w:rsidR="00A54847" w:rsidRPr="00B6290E">
          <w:rPr>
            <w:rFonts w:ascii="Arial" w:hAnsi="Arial" w:cs="Arial"/>
            <w:sz w:val="36"/>
            <w:szCs w:val="36"/>
          </w:rPr>
          <w:t xml:space="preserve"> </w:t>
        </w:r>
      </w:ins>
      <w:r w:rsidRPr="00B6290E">
        <w:rPr>
          <w:rFonts w:ascii="Arial" w:hAnsi="Arial" w:cs="Arial"/>
          <w:sz w:val="36"/>
          <w:szCs w:val="36"/>
        </w:rPr>
        <w:t>the recent developments under the United Nations Framework Convention on Climate Change, including through the regular Ocean/Climate Dialogue organised yearly;</w:t>
      </w:r>
    </w:p>
    <w:p w14:paraId="6BDDD048" w14:textId="4FB2B457"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Invites</w:t>
      </w:r>
      <w:r w:rsidRPr="00B6290E">
        <w:rPr>
          <w:rFonts w:ascii="Arial" w:hAnsi="Arial" w:cs="Arial"/>
          <w:sz w:val="36"/>
          <w:szCs w:val="36"/>
        </w:rPr>
        <w:t xml:space="preserve"> IOC Member States to engage in the above</w:t>
      </w:r>
      <w:r w:rsidRPr="00B6290E">
        <w:rPr>
          <w:rFonts w:ascii="Arial" w:hAnsi="Arial" w:cs="Arial"/>
          <w:sz w:val="36"/>
          <w:szCs w:val="36"/>
          <w:lang w:val="en-US"/>
        </w:rPr>
        <w:t>-</w:t>
      </w:r>
      <w:r w:rsidRPr="00B6290E">
        <w:rPr>
          <w:rFonts w:ascii="Arial" w:hAnsi="Arial" w:cs="Arial"/>
          <w:sz w:val="36"/>
          <w:szCs w:val="36"/>
        </w:rPr>
        <w:t xml:space="preserve">mentioned processes though relevant national coordination mechanism, </w:t>
      </w:r>
      <w:ins w:id="20" w:author="Boned, Patrice" w:date="2025-06-26T11:00:00Z" w16du:dateUtc="2025-06-26T09:00:00Z">
        <w:r w:rsidR="00464E47">
          <w:rPr>
            <w:rFonts w:ascii="Arial" w:hAnsi="Arial" w:cs="Arial"/>
            <w:sz w:val="36"/>
            <w:szCs w:val="36"/>
          </w:rPr>
          <w:t xml:space="preserve">as </w:t>
        </w:r>
        <w:r w:rsidR="00764738">
          <w:rPr>
            <w:rFonts w:ascii="Arial" w:hAnsi="Arial" w:cs="Arial"/>
            <w:sz w:val="36"/>
            <w:szCs w:val="36"/>
          </w:rPr>
          <w:t>[appropria</w:t>
        </w:r>
      </w:ins>
      <w:ins w:id="21" w:author="Boned, Patrice" w:date="2025-06-26T11:01:00Z" w16du:dateUtc="2025-06-26T09:01:00Z">
        <w:r w:rsidR="00764738">
          <w:rPr>
            <w:rFonts w:ascii="Arial" w:hAnsi="Arial" w:cs="Arial"/>
            <w:sz w:val="36"/>
            <w:szCs w:val="36"/>
          </w:rPr>
          <w:t>te/</w:t>
        </w:r>
        <w:r w:rsidR="001A73C6">
          <w:rPr>
            <w:rFonts w:ascii="Arial" w:hAnsi="Arial" w:cs="Arial"/>
            <w:sz w:val="36"/>
            <w:szCs w:val="36"/>
          </w:rPr>
          <w:t>relevant]</w:t>
        </w:r>
        <w:r w:rsidR="00C33BEB">
          <w:rPr>
            <w:rFonts w:ascii="Arial" w:hAnsi="Arial" w:cs="Arial"/>
            <w:sz w:val="36"/>
            <w:szCs w:val="36"/>
          </w:rPr>
          <w:t>, [USA]</w:t>
        </w:r>
      </w:ins>
      <w:r w:rsidRPr="00B6290E">
        <w:rPr>
          <w:rFonts w:ascii="Arial" w:hAnsi="Arial" w:cs="Arial"/>
          <w:sz w:val="36"/>
          <w:szCs w:val="36"/>
        </w:rPr>
        <w:t xml:space="preserve">and to highlight the value proposition and expertise of the IOC to these ocean governance processes, </w:t>
      </w:r>
      <w:r w:rsidRPr="00B6290E">
        <w:rPr>
          <w:rFonts w:ascii="Arial" w:hAnsi="Arial" w:cs="Arial"/>
          <w:sz w:val="36"/>
          <w:szCs w:val="36"/>
        </w:rPr>
        <w:lastRenderedPageBreak/>
        <w:t>particularly in the area of coordination of international ocean science processes, ocean observation and exchange of ocean data, the assessment of national and regional capacities in ocean science, the design/implementation of tailored capacity development initiatives and regional collaborative approaches, as well as science</w:t>
      </w:r>
      <w:r w:rsidRPr="00B6290E">
        <w:rPr>
          <w:rFonts w:ascii="Arial" w:hAnsi="Arial" w:cs="Arial"/>
          <w:sz w:val="36"/>
          <w:szCs w:val="36"/>
          <w:lang w:val="en-US"/>
        </w:rPr>
        <w:t>-</w:t>
      </w:r>
      <w:r w:rsidRPr="00B6290E">
        <w:rPr>
          <w:rFonts w:ascii="Arial" w:hAnsi="Arial" w:cs="Arial"/>
          <w:sz w:val="36"/>
          <w:szCs w:val="36"/>
        </w:rPr>
        <w:t>based application for ocean management</w:t>
      </w:r>
      <w:r w:rsidRPr="00B6290E">
        <w:rPr>
          <w:rFonts w:ascii="Arial" w:hAnsi="Arial" w:cs="Arial"/>
          <w:sz w:val="36"/>
          <w:szCs w:val="36"/>
          <w:lang w:val="en-US"/>
        </w:rPr>
        <w:t>;</w:t>
      </w:r>
    </w:p>
    <w:p w14:paraId="378C399E" w14:textId="1CEE2AF4"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Requests</w:t>
      </w:r>
      <w:r w:rsidRPr="00B6290E">
        <w:rPr>
          <w:rFonts w:ascii="Arial" w:hAnsi="Arial" w:cs="Arial"/>
          <w:sz w:val="36"/>
          <w:szCs w:val="36"/>
        </w:rPr>
        <w:t xml:space="preserve"> the IOC Executive Secretary to continue to engage and reinforce cooperation with relevant UN organizations managing these processes, and provide technical and scientific inputs, as appropriate</w:t>
      </w:r>
      <w:del w:id="22" w:author="Boned, Patrice" w:date="2025-06-26T11:01:00Z" w16du:dateUtc="2025-06-26T09:01:00Z">
        <w:r w:rsidRPr="00B6290E" w:rsidDel="007D5ECC">
          <w:rPr>
            <w:rFonts w:ascii="Arial" w:hAnsi="Arial" w:cs="Arial"/>
            <w:sz w:val="36"/>
            <w:szCs w:val="36"/>
          </w:rPr>
          <w:delText>, to support the implementation of these ocean governance mechani</w:delText>
        </w:r>
        <w:r w:rsidDel="007D5ECC">
          <w:rPr>
            <w:rFonts w:ascii="Arial" w:hAnsi="Arial" w:cs="Arial"/>
            <w:sz w:val="36"/>
            <w:szCs w:val="36"/>
          </w:rPr>
          <w:delText>s</w:delText>
        </w:r>
        <w:r w:rsidRPr="00B6290E" w:rsidDel="007D5ECC">
          <w:rPr>
            <w:rFonts w:ascii="Arial" w:hAnsi="Arial" w:cs="Arial"/>
            <w:sz w:val="36"/>
            <w:szCs w:val="36"/>
          </w:rPr>
          <w:delText>ms</w:delText>
        </w:r>
      </w:del>
      <w:r w:rsidRPr="00B6290E">
        <w:rPr>
          <w:rFonts w:ascii="Arial" w:hAnsi="Arial" w:cs="Arial"/>
          <w:sz w:val="36"/>
          <w:szCs w:val="36"/>
        </w:rPr>
        <w:t>;</w:t>
      </w:r>
      <w:ins w:id="23" w:author="Boned, Patrice" w:date="2025-06-26T11:01:00Z" w16du:dateUtc="2025-06-26T09:01:00Z">
        <w:r w:rsidR="007D5ECC">
          <w:rPr>
            <w:rFonts w:ascii="Arial" w:hAnsi="Arial" w:cs="Arial"/>
            <w:sz w:val="36"/>
            <w:szCs w:val="36"/>
          </w:rPr>
          <w:t xml:space="preserve"> [</w:t>
        </w:r>
      </w:ins>
      <w:ins w:id="24" w:author="Boned, Patrice" w:date="2025-06-26T11:02:00Z" w16du:dateUtc="2025-06-26T09:02:00Z">
        <w:r w:rsidR="007D5ECC">
          <w:rPr>
            <w:rFonts w:ascii="Arial" w:hAnsi="Arial" w:cs="Arial"/>
            <w:sz w:val="36"/>
            <w:szCs w:val="36"/>
          </w:rPr>
          <w:t>USA]</w:t>
        </w:r>
      </w:ins>
      <w:ins w:id="25" w:author="Boned, Patrice" w:date="2025-06-27T14:16:00Z" w16du:dateUtc="2025-06-27T12:16:00Z">
        <w:r w:rsidR="00014427">
          <w:rPr>
            <w:rFonts w:ascii="Arial" w:hAnsi="Arial" w:cs="Arial"/>
            <w:sz w:val="36"/>
            <w:szCs w:val="36"/>
          </w:rPr>
          <w:t xml:space="preserve"> </w:t>
        </w:r>
        <w:r w:rsidR="00555357">
          <w:rPr>
            <w:rFonts w:ascii="Arial" w:hAnsi="Arial" w:cs="Arial"/>
            <w:sz w:val="36"/>
            <w:szCs w:val="36"/>
          </w:rPr>
          <w:t>[Chil</w:t>
        </w:r>
      </w:ins>
      <w:ins w:id="26" w:author="Boned, Patrice" w:date="2025-06-30T17:18:00Z" w16du:dateUtc="2025-06-30T15:18:00Z">
        <w:r w:rsidR="00A054D6">
          <w:rPr>
            <w:rFonts w:ascii="Arial" w:hAnsi="Arial" w:cs="Arial"/>
            <w:sz w:val="36"/>
            <w:szCs w:val="36"/>
          </w:rPr>
          <w:t>e</w:t>
        </w:r>
      </w:ins>
      <w:ins w:id="27" w:author="Boned, Patrice" w:date="2025-06-27T14:16:00Z" w16du:dateUtc="2025-06-27T12:16:00Z">
        <w:r w:rsidR="00555357">
          <w:rPr>
            <w:rFonts w:ascii="Arial" w:hAnsi="Arial" w:cs="Arial"/>
            <w:sz w:val="36"/>
            <w:szCs w:val="36"/>
          </w:rPr>
          <w:t xml:space="preserve">: to keep original with frameworks instead of </w:t>
        </w:r>
        <w:r w:rsidR="00E65DD5" w:rsidRPr="00E65DD5">
          <w:rPr>
            <w:rFonts w:ascii="Arial" w:hAnsi="Arial" w:cs="Arial"/>
            <w:strike/>
            <w:sz w:val="36"/>
            <w:szCs w:val="36"/>
            <w:rPrChange w:id="28" w:author="Boned, Patrice" w:date="2025-06-27T14:16:00Z" w16du:dateUtc="2025-06-27T12:16:00Z">
              <w:rPr>
                <w:rFonts w:ascii="Arial" w:hAnsi="Arial" w:cs="Arial"/>
                <w:sz w:val="36"/>
                <w:szCs w:val="36"/>
              </w:rPr>
            </w:rPrChange>
          </w:rPr>
          <w:t>mechanisms</w:t>
        </w:r>
        <w:r w:rsidR="00E65DD5">
          <w:rPr>
            <w:rFonts w:ascii="Arial" w:hAnsi="Arial" w:cs="Arial"/>
            <w:sz w:val="36"/>
            <w:szCs w:val="36"/>
          </w:rPr>
          <w:t>]</w:t>
        </w:r>
      </w:ins>
    </w:p>
    <w:p w14:paraId="6B20FB7A" w14:textId="77777777" w:rsidR="00FB6716" w:rsidRDefault="00B6290E" w:rsidP="00B6290E">
      <w:pPr>
        <w:pStyle w:val="ListParagraph"/>
        <w:numPr>
          <w:ilvl w:val="0"/>
          <w:numId w:val="26"/>
        </w:numPr>
        <w:tabs>
          <w:tab w:val="clear" w:pos="567"/>
          <w:tab w:val="left" w:pos="-737"/>
        </w:tabs>
        <w:spacing w:after="240" w:line="480" w:lineRule="auto"/>
        <w:ind w:hanging="1260"/>
        <w:jc w:val="both"/>
        <w:rPr>
          <w:ins w:id="29" w:author="Boned, Patrice" w:date="2025-06-27T14:17:00Z" w16du:dateUtc="2025-06-27T12:17:00Z"/>
          <w:rFonts w:ascii="Arial" w:hAnsi="Arial" w:cs="Arial"/>
          <w:sz w:val="36"/>
          <w:szCs w:val="36"/>
        </w:rPr>
      </w:pPr>
      <w:r w:rsidRPr="00B6290E">
        <w:rPr>
          <w:rFonts w:ascii="Arial" w:hAnsi="Arial" w:cs="Arial"/>
          <w:sz w:val="36"/>
          <w:szCs w:val="36"/>
          <w:u w:val="single"/>
        </w:rPr>
        <w:t>Encourages</w:t>
      </w:r>
      <w:r w:rsidRPr="00B6290E">
        <w:rPr>
          <w:rFonts w:ascii="Arial" w:hAnsi="Arial" w:cs="Arial"/>
          <w:sz w:val="36"/>
          <w:szCs w:val="36"/>
        </w:rPr>
        <w:t xml:space="preserve"> Member States to continue regular measurements and data collections</w:t>
      </w:r>
      <w:del w:id="30" w:author="Boned, Patrice" w:date="2025-06-26T11:02:00Z" w16du:dateUtc="2025-06-26T09:02:00Z">
        <w:r w:rsidRPr="00B6290E" w:rsidDel="002A6575">
          <w:rPr>
            <w:rFonts w:ascii="Arial" w:hAnsi="Arial" w:cs="Arial"/>
            <w:sz w:val="36"/>
            <w:szCs w:val="36"/>
          </w:rPr>
          <w:delText xml:space="preserve"> for SDG 14.3.1 and 14.a.1 indicators</w:delText>
        </w:r>
        <w:r w:rsidRPr="00B6290E" w:rsidDel="00980B52">
          <w:rPr>
            <w:rFonts w:ascii="Arial" w:hAnsi="Arial" w:cs="Arial"/>
            <w:sz w:val="36"/>
            <w:szCs w:val="36"/>
          </w:rPr>
          <w:delText>,</w:delText>
        </w:r>
      </w:del>
      <w:ins w:id="31" w:author="Boned, Patrice" w:date="2025-06-26T11:02:00Z" w16du:dateUtc="2025-06-26T09:02:00Z">
        <w:r w:rsidR="00980B52">
          <w:rPr>
            <w:rFonts w:ascii="Arial" w:hAnsi="Arial" w:cs="Arial"/>
            <w:sz w:val="36"/>
            <w:szCs w:val="36"/>
          </w:rPr>
          <w:t xml:space="preserve"> on </w:t>
        </w:r>
        <w:r w:rsidR="00101271">
          <w:rPr>
            <w:rFonts w:ascii="Arial" w:hAnsi="Arial" w:cs="Arial"/>
            <w:sz w:val="36"/>
            <w:szCs w:val="36"/>
          </w:rPr>
          <w:t>ocean acidification</w:t>
        </w:r>
      </w:ins>
      <w:ins w:id="32" w:author="Boned, Patrice" w:date="2025-06-26T11:03:00Z" w16du:dateUtc="2025-06-26T09:03:00Z">
        <w:r w:rsidR="00FA7065">
          <w:rPr>
            <w:rFonts w:ascii="Arial" w:hAnsi="Arial" w:cs="Arial"/>
            <w:sz w:val="36"/>
            <w:szCs w:val="36"/>
          </w:rPr>
          <w:t xml:space="preserve"> and </w:t>
        </w:r>
        <w:r w:rsidR="00DE2F70">
          <w:rPr>
            <w:rFonts w:ascii="Arial" w:hAnsi="Arial" w:cs="Arial"/>
            <w:sz w:val="36"/>
            <w:szCs w:val="36"/>
          </w:rPr>
          <w:t xml:space="preserve">proportion </w:t>
        </w:r>
        <w:r w:rsidR="00C13F26">
          <w:rPr>
            <w:rFonts w:ascii="Arial" w:hAnsi="Arial" w:cs="Arial"/>
            <w:sz w:val="36"/>
            <w:szCs w:val="36"/>
          </w:rPr>
          <w:t xml:space="preserve">of </w:t>
        </w:r>
        <w:r w:rsidR="00C13F26">
          <w:rPr>
            <w:rFonts w:ascii="Arial" w:hAnsi="Arial" w:cs="Arial"/>
            <w:sz w:val="36"/>
            <w:szCs w:val="36"/>
          </w:rPr>
          <w:lastRenderedPageBreak/>
          <w:t xml:space="preserve">total research </w:t>
        </w:r>
        <w:r w:rsidR="00B35316">
          <w:rPr>
            <w:rFonts w:ascii="Arial" w:hAnsi="Arial" w:cs="Arial"/>
            <w:sz w:val="36"/>
            <w:szCs w:val="36"/>
          </w:rPr>
          <w:t xml:space="preserve">budget allocated </w:t>
        </w:r>
        <w:r w:rsidR="00AE5B29">
          <w:rPr>
            <w:rFonts w:ascii="Arial" w:hAnsi="Arial" w:cs="Arial"/>
            <w:sz w:val="36"/>
            <w:szCs w:val="36"/>
          </w:rPr>
          <w:t xml:space="preserve">to the field </w:t>
        </w:r>
        <w:r w:rsidR="009E66DB">
          <w:rPr>
            <w:rFonts w:ascii="Arial" w:hAnsi="Arial" w:cs="Arial"/>
            <w:sz w:val="36"/>
            <w:szCs w:val="36"/>
          </w:rPr>
          <w:t>of marine technology</w:t>
        </w:r>
      </w:ins>
      <w:ins w:id="33" w:author="Boned, Patrice" w:date="2025-06-26T11:04:00Z" w16du:dateUtc="2025-06-26T09:04:00Z">
        <w:r w:rsidR="00D927D4">
          <w:rPr>
            <w:rFonts w:ascii="Arial" w:hAnsi="Arial" w:cs="Arial"/>
            <w:sz w:val="36"/>
            <w:szCs w:val="36"/>
          </w:rPr>
          <w:t xml:space="preserve"> [USA]</w:t>
        </w:r>
      </w:ins>
      <w:r w:rsidRPr="00B6290E">
        <w:rPr>
          <w:rFonts w:ascii="Arial" w:hAnsi="Arial" w:cs="Arial"/>
          <w:sz w:val="36"/>
          <w:szCs w:val="36"/>
        </w:rPr>
        <w:t xml:space="preserve"> as well as the support to relevant IOC mechanisms, in particular the Global Ocean Acidification Observing Network, the Ocean Acidification Research for Sustainability Ocean Decade programme, the </w:t>
      </w:r>
      <w:del w:id="34" w:author="Boned, Patrice" w:date="2025-06-26T11:04:00Z" w16du:dateUtc="2025-06-26T09:04:00Z">
        <w:r w:rsidRPr="00B6290E" w:rsidDel="00F375A2">
          <w:rPr>
            <w:rFonts w:ascii="Arial" w:hAnsi="Arial" w:cs="Arial"/>
            <w:sz w:val="36"/>
            <w:szCs w:val="36"/>
          </w:rPr>
          <w:delText xml:space="preserve">SDG 14.3.1 </w:delText>
        </w:r>
      </w:del>
      <w:ins w:id="35" w:author="Boned, Patrice" w:date="2025-06-26T11:04:00Z" w16du:dateUtc="2025-06-26T09:04:00Z">
        <w:r w:rsidR="004507B0">
          <w:rPr>
            <w:rFonts w:ascii="Arial" w:hAnsi="Arial" w:cs="Arial"/>
            <w:sz w:val="36"/>
            <w:szCs w:val="36"/>
          </w:rPr>
          <w:t xml:space="preserve">ocean acidification [USA] </w:t>
        </w:r>
      </w:ins>
      <w:r w:rsidRPr="00B6290E">
        <w:rPr>
          <w:rFonts w:ascii="Arial" w:hAnsi="Arial" w:cs="Arial"/>
          <w:sz w:val="36"/>
          <w:szCs w:val="36"/>
        </w:rPr>
        <w:t xml:space="preserve">data portal working groups, the </w:t>
      </w:r>
      <w:r w:rsidRPr="00B6290E">
        <w:rPr>
          <w:rFonts w:ascii="Arial" w:hAnsi="Arial" w:cs="Arial"/>
          <w:i/>
          <w:iCs/>
          <w:sz w:val="36"/>
          <w:szCs w:val="36"/>
        </w:rPr>
        <w:t>Global Ocean Science Report</w:t>
      </w:r>
      <w:r w:rsidRPr="00B6290E">
        <w:rPr>
          <w:rFonts w:ascii="Arial" w:hAnsi="Arial" w:cs="Arial"/>
          <w:sz w:val="36"/>
          <w:szCs w:val="36"/>
        </w:rPr>
        <w:t xml:space="preserve"> and GOSR Tracker</w:t>
      </w:r>
      <w:ins w:id="36" w:author="Boned, Patrice" w:date="2025-06-27T14:17:00Z" w16du:dateUtc="2025-06-27T12:17:00Z">
        <w:r w:rsidR="00FB6716">
          <w:rPr>
            <w:rFonts w:ascii="Arial" w:hAnsi="Arial" w:cs="Arial"/>
            <w:sz w:val="36"/>
            <w:szCs w:val="36"/>
          </w:rPr>
          <w:t xml:space="preserve">; </w:t>
        </w:r>
      </w:ins>
    </w:p>
    <w:p w14:paraId="6C7D8987" w14:textId="74D85746" w:rsidR="0025618F" w:rsidRPr="0025618F" w:rsidRDefault="00FB6716" w:rsidP="00B6290E">
      <w:pPr>
        <w:pStyle w:val="ListParagraph"/>
        <w:numPr>
          <w:ilvl w:val="0"/>
          <w:numId w:val="26"/>
        </w:numPr>
        <w:tabs>
          <w:tab w:val="clear" w:pos="567"/>
          <w:tab w:val="left" w:pos="-737"/>
        </w:tabs>
        <w:spacing w:after="240" w:line="480" w:lineRule="auto"/>
        <w:ind w:hanging="1260"/>
        <w:jc w:val="both"/>
        <w:rPr>
          <w:ins w:id="37" w:author="Boned, Patrice" w:date="2025-06-27T14:18:00Z" w16du:dateUtc="2025-06-27T12:18:00Z"/>
          <w:rFonts w:ascii="Arial" w:hAnsi="Arial" w:cs="Arial"/>
          <w:sz w:val="36"/>
          <w:szCs w:val="36"/>
          <w:rPrChange w:id="38" w:author="Boned, Patrice" w:date="2025-06-27T14:18:00Z" w16du:dateUtc="2025-06-27T12:18:00Z">
            <w:rPr>
              <w:ins w:id="39" w:author="Boned, Patrice" w:date="2025-06-27T14:18:00Z" w16du:dateUtc="2025-06-27T12:18:00Z"/>
              <w:rFonts w:ascii="Arial" w:hAnsi="Arial" w:cs="Arial"/>
              <w:sz w:val="36"/>
              <w:szCs w:val="36"/>
              <w:u w:val="single"/>
            </w:rPr>
          </w:rPrChange>
        </w:rPr>
      </w:pPr>
      <w:ins w:id="40" w:author="Boned, Patrice" w:date="2025-06-27T14:17:00Z" w16du:dateUtc="2025-06-27T12:17:00Z">
        <w:r w:rsidRPr="009D0778">
          <w:rPr>
            <w:rFonts w:ascii="Arial" w:hAnsi="Arial" w:cs="Arial"/>
            <w:sz w:val="36"/>
            <w:szCs w:val="36"/>
            <w:u w:val="single"/>
            <w:rPrChange w:id="41" w:author="Boned, Patrice" w:date="2025-06-27T14:25:00Z" w16du:dateUtc="2025-06-27T12:25:00Z">
              <w:rPr>
                <w:rFonts w:ascii="Arial" w:hAnsi="Arial" w:cs="Arial"/>
                <w:sz w:val="36"/>
                <w:szCs w:val="36"/>
              </w:rPr>
            </w:rPrChange>
          </w:rPr>
          <w:t>Decide</w:t>
        </w:r>
        <w:r w:rsidRPr="009D0778">
          <w:rPr>
            <w:rFonts w:ascii="Arial" w:hAnsi="Arial" w:cs="Arial"/>
            <w:sz w:val="36"/>
            <w:szCs w:val="36"/>
            <w:rPrChange w:id="42" w:author="Boned, Patrice" w:date="2025-06-27T14:25:00Z" w16du:dateUtc="2025-06-27T12:25:00Z">
              <w:rPr>
                <w:rFonts w:ascii="Arial" w:hAnsi="Arial" w:cs="Arial"/>
                <w:sz w:val="36"/>
                <w:szCs w:val="36"/>
                <w:u w:val="single"/>
              </w:rPr>
            </w:rPrChange>
          </w:rPr>
          <w:t xml:space="preserve"> </w:t>
        </w:r>
        <w:r w:rsidR="00173D43" w:rsidRPr="009D0778">
          <w:rPr>
            <w:rFonts w:ascii="Arial" w:hAnsi="Arial" w:cs="Arial"/>
            <w:sz w:val="36"/>
            <w:szCs w:val="36"/>
            <w:rPrChange w:id="43" w:author="Boned, Patrice" w:date="2025-06-27T14:25:00Z" w16du:dateUtc="2025-06-27T12:25:00Z">
              <w:rPr>
                <w:rFonts w:ascii="Arial" w:hAnsi="Arial" w:cs="Arial"/>
                <w:sz w:val="36"/>
                <w:szCs w:val="36"/>
                <w:u w:val="single"/>
              </w:rPr>
            </w:rPrChange>
          </w:rPr>
          <w:t xml:space="preserve">to establish an ad hoc Working Group with the annexed Terms of Reference with the purpose of providing scientific and technical advice and recommendations to support the implementation of the BBNJ Agreement, within the IOC mandate, particularly regarding the BBNJ Clearing-House Mechanism, as well as other key areas of the </w:t>
        </w:r>
      </w:ins>
      <w:ins w:id="44" w:author="Boned, Patrice" w:date="2025-07-01T10:01:00Z" w16du:dateUtc="2025-07-01T08:01:00Z">
        <w:r w:rsidR="00013250">
          <w:rPr>
            <w:rFonts w:ascii="Arial" w:hAnsi="Arial" w:cs="Arial"/>
            <w:sz w:val="36"/>
            <w:szCs w:val="36"/>
          </w:rPr>
          <w:t>Agreement</w:t>
        </w:r>
      </w:ins>
      <w:ins w:id="45" w:author="Boned, Patrice" w:date="2025-06-27T14:17:00Z" w16du:dateUtc="2025-06-27T12:17:00Z">
        <w:r w:rsidR="00173D43" w:rsidRPr="009D0778">
          <w:rPr>
            <w:rFonts w:ascii="Arial" w:hAnsi="Arial" w:cs="Arial"/>
            <w:sz w:val="36"/>
            <w:szCs w:val="36"/>
            <w:rPrChange w:id="46" w:author="Boned, Patrice" w:date="2025-06-27T14:25:00Z" w16du:dateUtc="2025-06-27T12:25:00Z">
              <w:rPr>
                <w:rFonts w:ascii="Arial" w:hAnsi="Arial" w:cs="Arial"/>
                <w:sz w:val="36"/>
                <w:szCs w:val="36"/>
                <w:u w:val="single"/>
              </w:rPr>
            </w:rPrChange>
          </w:rPr>
          <w:t xml:space="preserve">, and to provide a progress report of its outcomes at the 59th Session of the </w:t>
        </w:r>
        <w:r w:rsidR="00173D43" w:rsidRPr="009D0778">
          <w:rPr>
            <w:rFonts w:ascii="Arial" w:hAnsi="Arial" w:cs="Arial"/>
            <w:sz w:val="36"/>
            <w:szCs w:val="36"/>
            <w:rPrChange w:id="47" w:author="Boned, Patrice" w:date="2025-06-27T14:25:00Z" w16du:dateUtc="2025-06-27T12:25:00Z">
              <w:rPr>
                <w:rFonts w:ascii="Arial" w:hAnsi="Arial" w:cs="Arial"/>
                <w:sz w:val="36"/>
                <w:szCs w:val="36"/>
                <w:u w:val="single"/>
              </w:rPr>
            </w:rPrChange>
          </w:rPr>
          <w:lastRenderedPageBreak/>
          <w:t>IOC Executive Council and thereafter at the 34th session of the IOC Assembly</w:t>
        </w:r>
      </w:ins>
      <w:ins w:id="48" w:author="Boned, Patrice" w:date="2025-06-27T14:18:00Z" w16du:dateUtc="2025-06-27T12:18:00Z">
        <w:r w:rsidR="0025618F" w:rsidRPr="009D0778">
          <w:rPr>
            <w:rFonts w:ascii="Arial" w:hAnsi="Arial" w:cs="Arial"/>
            <w:sz w:val="36"/>
            <w:szCs w:val="36"/>
            <w:rPrChange w:id="49" w:author="Boned, Patrice" w:date="2025-06-27T14:25:00Z" w16du:dateUtc="2025-06-27T12:25:00Z">
              <w:rPr>
                <w:rFonts w:ascii="Arial" w:hAnsi="Arial" w:cs="Arial"/>
                <w:sz w:val="36"/>
                <w:szCs w:val="36"/>
                <w:u w:val="single"/>
              </w:rPr>
            </w:rPrChange>
          </w:rPr>
          <w:t>.</w:t>
        </w:r>
      </w:ins>
      <w:ins w:id="50" w:author="Boned, Patrice" w:date="2025-06-27T14:19:00Z" w16du:dateUtc="2025-06-27T12:19:00Z">
        <w:r w:rsidR="00980D7E" w:rsidRPr="009D0778">
          <w:rPr>
            <w:rFonts w:ascii="Arial" w:hAnsi="Arial" w:cs="Arial"/>
            <w:sz w:val="36"/>
            <w:szCs w:val="36"/>
            <w:rPrChange w:id="51" w:author="Boned, Patrice" w:date="2025-06-27T14:25:00Z" w16du:dateUtc="2025-06-27T12:25:00Z">
              <w:rPr>
                <w:rFonts w:ascii="Arial" w:hAnsi="Arial" w:cs="Arial"/>
                <w:sz w:val="36"/>
                <w:szCs w:val="36"/>
                <w:u w:val="single"/>
              </w:rPr>
            </w:rPrChange>
          </w:rPr>
          <w:t xml:space="preserve"> [Chil</w:t>
        </w:r>
      </w:ins>
      <w:ins w:id="52" w:author="Boned, Patrice" w:date="2025-06-30T17:18:00Z" w16du:dateUtc="2025-06-30T15:18:00Z">
        <w:r w:rsidR="00A054D6">
          <w:rPr>
            <w:rFonts w:ascii="Arial" w:hAnsi="Arial" w:cs="Arial"/>
            <w:sz w:val="36"/>
            <w:szCs w:val="36"/>
          </w:rPr>
          <w:t>e</w:t>
        </w:r>
      </w:ins>
      <w:ins w:id="53" w:author="Boned, Patrice" w:date="2025-06-27T14:19:00Z" w16du:dateUtc="2025-06-27T12:19:00Z">
        <w:r w:rsidR="00980D7E" w:rsidRPr="009D0778">
          <w:rPr>
            <w:rFonts w:ascii="Arial" w:hAnsi="Arial" w:cs="Arial"/>
            <w:sz w:val="36"/>
            <w:szCs w:val="36"/>
            <w:rPrChange w:id="54" w:author="Boned, Patrice" w:date="2025-06-27T14:25:00Z" w16du:dateUtc="2025-06-27T12:25:00Z">
              <w:rPr>
                <w:rFonts w:ascii="Arial" w:hAnsi="Arial" w:cs="Arial"/>
                <w:sz w:val="36"/>
                <w:szCs w:val="36"/>
                <w:u w:val="single"/>
              </w:rPr>
            </w:rPrChange>
          </w:rPr>
          <w:t>]</w:t>
        </w:r>
      </w:ins>
    </w:p>
    <w:p w14:paraId="25CEB843" w14:textId="77777777" w:rsidR="00FE3303" w:rsidRDefault="00FE3303" w:rsidP="00FE3303">
      <w:pPr>
        <w:pStyle w:val="ListParagraph"/>
        <w:tabs>
          <w:tab w:val="clear" w:pos="567"/>
          <w:tab w:val="left" w:pos="-737"/>
        </w:tabs>
        <w:spacing w:after="240" w:line="480" w:lineRule="auto"/>
        <w:ind w:left="0"/>
        <w:jc w:val="both"/>
        <w:rPr>
          <w:ins w:id="55" w:author="Boned, Patrice" w:date="2025-06-27T14:20:00Z" w16du:dateUtc="2025-06-27T12:20:00Z"/>
          <w:rFonts w:ascii="Arial" w:hAnsi="Arial" w:cs="Arial"/>
          <w:sz w:val="36"/>
          <w:szCs w:val="36"/>
        </w:rPr>
      </w:pPr>
    </w:p>
    <w:p w14:paraId="2CE649B4" w14:textId="39190614" w:rsidR="000817F9" w:rsidRPr="00B9552D" w:rsidRDefault="00B6290E" w:rsidP="00B9552D">
      <w:pPr>
        <w:pStyle w:val="ListParagraph"/>
        <w:tabs>
          <w:tab w:val="clear" w:pos="567"/>
          <w:tab w:val="left" w:pos="-737"/>
        </w:tabs>
        <w:spacing w:after="240" w:line="480" w:lineRule="auto"/>
        <w:ind w:left="0"/>
        <w:jc w:val="center"/>
        <w:rPr>
          <w:ins w:id="56" w:author="Boned, Patrice" w:date="2025-06-27T14:20:00Z" w16du:dateUtc="2025-06-27T12:20:00Z"/>
          <w:rFonts w:ascii="Arial" w:hAnsi="Arial" w:cs="Arial"/>
          <w:sz w:val="36"/>
          <w:szCs w:val="36"/>
          <w:u w:val="single"/>
          <w:rPrChange w:id="57" w:author="Boned, Patrice" w:date="2025-06-27T14:26:00Z" w16du:dateUtc="2025-06-27T12:26:00Z">
            <w:rPr>
              <w:ins w:id="58" w:author="Boned, Patrice" w:date="2025-06-27T14:20:00Z" w16du:dateUtc="2025-06-27T12:20:00Z"/>
              <w:rFonts w:ascii="Arial" w:hAnsi="Arial" w:cs="Arial"/>
              <w:sz w:val="36"/>
              <w:szCs w:val="36"/>
            </w:rPr>
          </w:rPrChange>
        </w:rPr>
      </w:pPr>
      <w:del w:id="59" w:author="Boned, Patrice" w:date="2025-06-27T14:17:00Z" w16du:dateUtc="2025-06-27T12:17:00Z">
        <w:r w:rsidRPr="00B9552D" w:rsidDel="00FB6716">
          <w:rPr>
            <w:rFonts w:ascii="Arial" w:hAnsi="Arial" w:cs="Arial"/>
            <w:sz w:val="36"/>
            <w:szCs w:val="36"/>
            <w:u w:val="single"/>
            <w:rPrChange w:id="60" w:author="Boned, Patrice" w:date="2025-06-27T14:26:00Z" w16du:dateUtc="2025-06-27T12:26:00Z">
              <w:rPr>
                <w:rFonts w:ascii="Arial" w:hAnsi="Arial" w:cs="Arial"/>
                <w:sz w:val="36"/>
                <w:szCs w:val="36"/>
              </w:rPr>
            </w:rPrChange>
          </w:rPr>
          <w:delText>.</w:delText>
        </w:r>
      </w:del>
      <w:ins w:id="61" w:author="Boned, Patrice" w:date="2025-06-27T14:19:00Z" w16du:dateUtc="2025-06-27T12:19:00Z">
        <w:r w:rsidR="00FE3303" w:rsidRPr="00B9552D">
          <w:rPr>
            <w:rFonts w:ascii="Arial" w:hAnsi="Arial" w:cs="Arial"/>
            <w:sz w:val="36"/>
            <w:szCs w:val="36"/>
            <w:u w:val="single"/>
            <w:rPrChange w:id="62" w:author="Boned, Patrice" w:date="2025-06-27T14:26:00Z" w16du:dateUtc="2025-06-27T12:26:00Z">
              <w:rPr>
                <w:rFonts w:ascii="Arial" w:hAnsi="Arial" w:cs="Arial"/>
                <w:sz w:val="36"/>
                <w:szCs w:val="36"/>
              </w:rPr>
            </w:rPrChange>
          </w:rPr>
          <w:t>Annex to Decision A-33/4.7</w:t>
        </w:r>
      </w:ins>
      <w:ins w:id="63" w:author="Boned, Patrice" w:date="2025-06-30T17:17:00Z" w16du:dateUtc="2025-06-30T15:17:00Z">
        <w:r w:rsidR="00A054D6">
          <w:rPr>
            <w:rFonts w:ascii="Arial" w:hAnsi="Arial" w:cs="Arial"/>
            <w:sz w:val="36"/>
            <w:szCs w:val="36"/>
            <w:u w:val="single"/>
          </w:rPr>
          <w:t xml:space="preserve"> </w:t>
        </w:r>
      </w:ins>
      <w:ins w:id="64" w:author="Boned, Patrice" w:date="2025-06-30T17:18:00Z" w16du:dateUtc="2025-06-30T15:18:00Z">
        <w:r w:rsidR="00A054D6">
          <w:rPr>
            <w:rFonts w:ascii="Arial" w:hAnsi="Arial" w:cs="Arial"/>
            <w:sz w:val="36"/>
            <w:szCs w:val="36"/>
            <w:u w:val="single"/>
          </w:rPr>
          <w:t>[Chile]</w:t>
        </w:r>
      </w:ins>
    </w:p>
    <w:p w14:paraId="2FFF1801" w14:textId="79E48022" w:rsidR="00FE3303" w:rsidRPr="00B9552D" w:rsidRDefault="00442F9A" w:rsidP="00B9552D">
      <w:pPr>
        <w:pStyle w:val="ListParagraph"/>
        <w:tabs>
          <w:tab w:val="clear" w:pos="567"/>
          <w:tab w:val="left" w:pos="-737"/>
        </w:tabs>
        <w:spacing w:after="240" w:line="480" w:lineRule="auto"/>
        <w:ind w:left="0"/>
        <w:jc w:val="center"/>
        <w:rPr>
          <w:ins w:id="65" w:author="Boned, Patrice" w:date="2025-06-27T14:21:00Z" w16du:dateUtc="2025-06-27T12:21:00Z"/>
          <w:rFonts w:ascii="Arial" w:hAnsi="Arial" w:cs="Arial"/>
          <w:b/>
          <w:bCs/>
          <w:sz w:val="36"/>
          <w:szCs w:val="36"/>
        </w:rPr>
      </w:pPr>
      <w:ins w:id="66" w:author="Boned, Patrice" w:date="2025-06-27T14:20:00Z" w16du:dateUtc="2025-06-27T12:20:00Z">
        <w:r w:rsidRPr="00B9552D">
          <w:rPr>
            <w:rFonts w:ascii="Arial" w:hAnsi="Arial" w:cs="Arial"/>
            <w:b/>
            <w:bCs/>
            <w:sz w:val="36"/>
            <w:szCs w:val="36"/>
            <w:rPrChange w:id="67" w:author="Boned, Patrice" w:date="2025-06-27T14:26:00Z" w16du:dateUtc="2025-06-27T12:26:00Z">
              <w:rPr>
                <w:rFonts w:ascii="Arial" w:hAnsi="Arial" w:cs="Arial"/>
                <w:sz w:val="36"/>
                <w:szCs w:val="36"/>
              </w:rPr>
            </w:rPrChange>
          </w:rPr>
          <w:t>IOC Working Group on Biodiversity Beyond National Jurisdiction (IOC/WG-BBNJ)</w:t>
        </w:r>
      </w:ins>
    </w:p>
    <w:p w14:paraId="21BC0BDF" w14:textId="77777777" w:rsidR="003A6CBD" w:rsidRPr="00B9552D" w:rsidRDefault="003A6CBD">
      <w:pPr>
        <w:pStyle w:val="Heading2"/>
        <w:keepNext w:val="0"/>
        <w:keepLines w:val="0"/>
        <w:numPr>
          <w:ilvl w:val="0"/>
          <w:numId w:val="0"/>
        </w:numPr>
        <w:spacing w:before="0" w:after="240" w:line="480" w:lineRule="auto"/>
        <w:rPr>
          <w:ins w:id="68" w:author="Boned, Patrice" w:date="2025-06-27T14:22:00Z" w16du:dateUtc="2025-06-27T12:22:00Z"/>
          <w:rFonts w:ascii="Arial" w:hAnsi="Arial" w:cs="Arial"/>
          <w:b/>
          <w:sz w:val="36"/>
          <w:szCs w:val="36"/>
          <w:rPrChange w:id="69" w:author="Boned, Patrice" w:date="2025-06-27T14:26:00Z" w16du:dateUtc="2025-06-27T12:26:00Z">
            <w:rPr>
              <w:ins w:id="70" w:author="Boned, Patrice" w:date="2025-06-27T14:22:00Z" w16du:dateUtc="2025-06-27T12:22:00Z"/>
              <w:b/>
              <w:sz w:val="34"/>
              <w:szCs w:val="34"/>
              <w:highlight w:val="yellow"/>
            </w:rPr>
          </w:rPrChange>
        </w:rPr>
        <w:pPrChange w:id="71" w:author="Boned, Patrice" w:date="2025-06-27T14:26:00Z" w16du:dateUtc="2025-06-27T12:26:00Z">
          <w:pPr>
            <w:pStyle w:val="Heading2"/>
            <w:keepNext w:val="0"/>
            <w:keepLines w:val="0"/>
            <w:spacing w:after="80"/>
          </w:pPr>
        </w:pPrChange>
      </w:pPr>
      <w:ins w:id="72" w:author="Boned, Patrice" w:date="2025-06-27T14:22:00Z" w16du:dateUtc="2025-06-27T12:22:00Z">
        <w:r w:rsidRPr="00B9552D">
          <w:rPr>
            <w:rFonts w:ascii="Arial" w:hAnsi="Arial" w:cs="Arial"/>
            <w:b/>
            <w:sz w:val="36"/>
            <w:szCs w:val="36"/>
            <w:rPrChange w:id="73" w:author="Boned, Patrice" w:date="2025-06-27T14:26:00Z" w16du:dateUtc="2025-06-27T12:26:00Z">
              <w:rPr>
                <w:b/>
                <w:sz w:val="34"/>
                <w:szCs w:val="34"/>
                <w:highlight w:val="yellow"/>
              </w:rPr>
            </w:rPrChange>
          </w:rPr>
          <w:t>1. Background and Context</w:t>
        </w:r>
      </w:ins>
    </w:p>
    <w:p w14:paraId="4620220F" w14:textId="75BCF8F7" w:rsidR="003A6CBD" w:rsidRPr="00B9552D" w:rsidRDefault="003A6CBD">
      <w:pPr>
        <w:spacing w:after="240" w:line="480" w:lineRule="auto"/>
        <w:jc w:val="both"/>
        <w:rPr>
          <w:ins w:id="74" w:author="Boned, Patrice" w:date="2025-06-27T14:22:00Z" w16du:dateUtc="2025-06-27T12:22:00Z"/>
          <w:rFonts w:ascii="Arial" w:hAnsi="Arial" w:cs="Arial"/>
          <w:sz w:val="36"/>
          <w:szCs w:val="36"/>
          <w:rPrChange w:id="75" w:author="Boned, Patrice" w:date="2025-06-27T14:26:00Z" w16du:dateUtc="2025-06-27T12:26:00Z">
            <w:rPr>
              <w:ins w:id="76" w:author="Boned, Patrice" w:date="2025-06-27T14:22:00Z" w16du:dateUtc="2025-06-27T12:22:00Z"/>
              <w:highlight w:val="yellow"/>
            </w:rPr>
          </w:rPrChange>
        </w:rPr>
        <w:pPrChange w:id="77" w:author="Boned, Patrice" w:date="2025-06-27T14:26:00Z" w16du:dateUtc="2025-06-27T12:26:00Z">
          <w:pPr>
            <w:spacing w:before="240" w:after="240"/>
            <w:jc w:val="both"/>
          </w:pPr>
        </w:pPrChange>
      </w:pPr>
      <w:ins w:id="78" w:author="Boned, Patrice" w:date="2025-06-27T14:22:00Z" w16du:dateUtc="2025-06-27T12:22:00Z">
        <w:r w:rsidRPr="00B9552D">
          <w:rPr>
            <w:rFonts w:ascii="Arial" w:hAnsi="Arial" w:cs="Arial"/>
            <w:sz w:val="36"/>
            <w:szCs w:val="36"/>
            <w:rPrChange w:id="79" w:author="Boned, Patrice" w:date="2025-06-27T14:26:00Z" w16du:dateUtc="2025-06-27T12:26:00Z">
              <w:rPr>
                <w:highlight w:val="yellow"/>
              </w:rPr>
            </w:rPrChange>
          </w:rPr>
          <w:t xml:space="preserve">The United Nations adopted the Agreement under the United Nations Convention on the Law of the Sea (UNCLOS) on the </w:t>
        </w:r>
        <w:r w:rsidR="00013250" w:rsidRPr="00013250">
          <w:rPr>
            <w:rFonts w:ascii="Arial" w:hAnsi="Arial" w:cs="Arial"/>
            <w:sz w:val="36"/>
            <w:szCs w:val="36"/>
          </w:rPr>
          <w:t xml:space="preserve">Conservation </w:t>
        </w:r>
        <w:r w:rsidRPr="00B9552D">
          <w:rPr>
            <w:rFonts w:ascii="Arial" w:hAnsi="Arial" w:cs="Arial"/>
            <w:sz w:val="36"/>
            <w:szCs w:val="36"/>
            <w:rPrChange w:id="80" w:author="Boned, Patrice" w:date="2025-06-27T14:26:00Z" w16du:dateUtc="2025-06-27T12:26:00Z">
              <w:rPr>
                <w:highlight w:val="yellow"/>
              </w:rPr>
            </w:rPrChange>
          </w:rPr>
          <w:t xml:space="preserve">and </w:t>
        </w:r>
        <w:r w:rsidR="00013250" w:rsidRPr="00013250">
          <w:rPr>
            <w:rFonts w:ascii="Arial" w:hAnsi="Arial" w:cs="Arial"/>
            <w:sz w:val="36"/>
            <w:szCs w:val="36"/>
          </w:rPr>
          <w:t xml:space="preserve">Sustainable Use </w:t>
        </w:r>
        <w:r w:rsidRPr="00B9552D">
          <w:rPr>
            <w:rFonts w:ascii="Arial" w:hAnsi="Arial" w:cs="Arial"/>
            <w:sz w:val="36"/>
            <w:szCs w:val="36"/>
            <w:rPrChange w:id="81" w:author="Boned, Patrice" w:date="2025-06-27T14:26:00Z" w16du:dateUtc="2025-06-27T12:26:00Z">
              <w:rPr>
                <w:highlight w:val="yellow"/>
              </w:rPr>
            </w:rPrChange>
          </w:rPr>
          <w:t xml:space="preserve">of </w:t>
        </w:r>
        <w:r w:rsidR="00013250" w:rsidRPr="00013250">
          <w:rPr>
            <w:rFonts w:ascii="Arial" w:hAnsi="Arial" w:cs="Arial"/>
            <w:sz w:val="36"/>
            <w:szCs w:val="36"/>
          </w:rPr>
          <w:t xml:space="preserve">Marine Biological Diversity </w:t>
        </w:r>
        <w:r w:rsidRPr="00B9552D">
          <w:rPr>
            <w:rFonts w:ascii="Arial" w:hAnsi="Arial" w:cs="Arial"/>
            <w:sz w:val="36"/>
            <w:szCs w:val="36"/>
            <w:rPrChange w:id="82" w:author="Boned, Patrice" w:date="2025-06-27T14:26:00Z" w16du:dateUtc="2025-06-27T12:26:00Z">
              <w:rPr>
                <w:highlight w:val="yellow"/>
              </w:rPr>
            </w:rPrChange>
          </w:rPr>
          <w:t xml:space="preserve">of </w:t>
        </w:r>
        <w:r w:rsidR="00013250" w:rsidRPr="00013250">
          <w:rPr>
            <w:rFonts w:ascii="Arial" w:hAnsi="Arial" w:cs="Arial"/>
            <w:sz w:val="36"/>
            <w:szCs w:val="36"/>
          </w:rPr>
          <w:t xml:space="preserve">Areas </w:t>
        </w:r>
        <w:r w:rsidRPr="00B9552D">
          <w:rPr>
            <w:rFonts w:ascii="Arial" w:hAnsi="Arial" w:cs="Arial"/>
            <w:sz w:val="36"/>
            <w:szCs w:val="36"/>
            <w:rPrChange w:id="83" w:author="Boned, Patrice" w:date="2025-06-27T14:26:00Z" w16du:dateUtc="2025-06-27T12:26:00Z">
              <w:rPr>
                <w:highlight w:val="yellow"/>
              </w:rPr>
            </w:rPrChange>
          </w:rPr>
          <w:t xml:space="preserve">beyond </w:t>
        </w:r>
        <w:r w:rsidR="00013250" w:rsidRPr="00013250">
          <w:rPr>
            <w:rFonts w:ascii="Arial" w:hAnsi="Arial" w:cs="Arial"/>
            <w:sz w:val="36"/>
            <w:szCs w:val="36"/>
          </w:rPr>
          <w:t xml:space="preserve">National Jurisdiction </w:t>
        </w:r>
        <w:r w:rsidRPr="00B9552D">
          <w:rPr>
            <w:rFonts w:ascii="Arial" w:hAnsi="Arial" w:cs="Arial"/>
            <w:sz w:val="36"/>
            <w:szCs w:val="36"/>
            <w:rPrChange w:id="84" w:author="Boned, Patrice" w:date="2025-06-27T14:26:00Z" w16du:dateUtc="2025-06-27T12:26:00Z">
              <w:rPr>
                <w:highlight w:val="yellow"/>
              </w:rPr>
            </w:rPrChange>
          </w:rPr>
          <w:t xml:space="preserve">(BBNJ) in 2023. The Intergovernmental Oceanographic Commission (IOC) of UNESCO, as a competent international organisation in relation to UNCLOS and the only UN body with a global mandate in ocean science, should play a crucial role in supporting the implementation of the BBNJ Agreement, particularly in areas related to marine scientific research, </w:t>
        </w:r>
        <w:r w:rsidRPr="00B9552D">
          <w:rPr>
            <w:rFonts w:ascii="Arial" w:hAnsi="Arial" w:cs="Arial"/>
            <w:sz w:val="36"/>
            <w:szCs w:val="36"/>
            <w:rPrChange w:id="85" w:author="Boned, Patrice" w:date="2025-06-27T14:26:00Z" w16du:dateUtc="2025-06-27T12:26:00Z">
              <w:rPr>
                <w:highlight w:val="yellow"/>
              </w:rPr>
            </w:rPrChange>
          </w:rPr>
          <w:lastRenderedPageBreak/>
          <w:t>capacity building, and the sharing of ocean data and knowledge.</w:t>
        </w:r>
      </w:ins>
    </w:p>
    <w:p w14:paraId="59C76E31" w14:textId="77777777" w:rsidR="003A6CBD" w:rsidRPr="00B9552D" w:rsidRDefault="003A6CBD">
      <w:pPr>
        <w:pStyle w:val="Heading2"/>
        <w:keepNext w:val="0"/>
        <w:keepLines w:val="0"/>
        <w:numPr>
          <w:ilvl w:val="0"/>
          <w:numId w:val="0"/>
        </w:numPr>
        <w:spacing w:before="0" w:after="240" w:line="480" w:lineRule="auto"/>
        <w:rPr>
          <w:ins w:id="86" w:author="Boned, Patrice" w:date="2025-06-27T14:22:00Z" w16du:dateUtc="2025-06-27T12:22:00Z"/>
          <w:rFonts w:ascii="Arial" w:hAnsi="Arial" w:cs="Arial"/>
          <w:b/>
          <w:sz w:val="36"/>
          <w:szCs w:val="36"/>
          <w:rPrChange w:id="87" w:author="Boned, Patrice" w:date="2025-06-27T14:26:00Z" w16du:dateUtc="2025-06-27T12:26:00Z">
            <w:rPr>
              <w:ins w:id="88" w:author="Boned, Patrice" w:date="2025-06-27T14:22:00Z" w16du:dateUtc="2025-06-27T12:22:00Z"/>
              <w:b/>
              <w:sz w:val="34"/>
              <w:szCs w:val="34"/>
              <w:highlight w:val="yellow"/>
            </w:rPr>
          </w:rPrChange>
        </w:rPr>
        <w:pPrChange w:id="89" w:author="Boned, Patrice" w:date="2025-06-27T14:26:00Z" w16du:dateUtc="2025-06-27T12:26:00Z">
          <w:pPr>
            <w:pStyle w:val="Heading2"/>
            <w:keepNext w:val="0"/>
            <w:keepLines w:val="0"/>
            <w:spacing w:after="80"/>
          </w:pPr>
        </w:pPrChange>
      </w:pPr>
      <w:bookmarkStart w:id="90" w:name="_2upaajs57uzn" w:colFirst="0" w:colLast="0"/>
      <w:bookmarkEnd w:id="90"/>
      <w:ins w:id="91" w:author="Boned, Patrice" w:date="2025-06-27T14:22:00Z" w16du:dateUtc="2025-06-27T12:22:00Z">
        <w:r w:rsidRPr="00B9552D">
          <w:rPr>
            <w:rFonts w:ascii="Arial" w:hAnsi="Arial" w:cs="Arial"/>
            <w:b/>
            <w:sz w:val="36"/>
            <w:szCs w:val="36"/>
            <w:rPrChange w:id="92" w:author="Boned, Patrice" w:date="2025-06-27T14:26:00Z" w16du:dateUtc="2025-06-27T12:26:00Z">
              <w:rPr>
                <w:b/>
                <w:sz w:val="34"/>
                <w:szCs w:val="34"/>
                <w:highlight w:val="yellow"/>
              </w:rPr>
            </w:rPrChange>
          </w:rPr>
          <w:t>2. Objectives</w:t>
        </w:r>
      </w:ins>
    </w:p>
    <w:p w14:paraId="52DB3859" w14:textId="77777777" w:rsidR="003A6CBD" w:rsidRPr="00B9552D" w:rsidRDefault="003A6CBD">
      <w:pPr>
        <w:tabs>
          <w:tab w:val="clear" w:pos="567"/>
        </w:tabs>
        <w:spacing w:after="240" w:line="480" w:lineRule="auto"/>
        <w:jc w:val="both"/>
        <w:rPr>
          <w:ins w:id="93" w:author="Boned, Patrice" w:date="2025-06-27T14:22:00Z" w16du:dateUtc="2025-06-27T12:22:00Z"/>
          <w:rFonts w:ascii="Arial" w:hAnsi="Arial" w:cs="Arial"/>
          <w:sz w:val="36"/>
          <w:szCs w:val="36"/>
          <w:rPrChange w:id="94" w:author="Boned, Patrice" w:date="2025-06-27T14:26:00Z" w16du:dateUtc="2025-06-27T12:26:00Z">
            <w:rPr>
              <w:ins w:id="95" w:author="Boned, Patrice" w:date="2025-06-27T14:22:00Z" w16du:dateUtc="2025-06-27T12:22:00Z"/>
              <w:highlight w:val="yellow"/>
            </w:rPr>
          </w:rPrChange>
        </w:rPr>
        <w:pPrChange w:id="96" w:author="Boned, Patrice" w:date="2025-06-27T14:26:00Z" w16du:dateUtc="2025-06-27T12:26:00Z">
          <w:pPr>
            <w:spacing w:before="240" w:after="240"/>
            <w:jc w:val="both"/>
          </w:pPr>
        </w:pPrChange>
      </w:pPr>
      <w:ins w:id="97" w:author="Boned, Patrice" w:date="2025-06-27T14:22:00Z" w16du:dateUtc="2025-06-27T12:22:00Z">
        <w:r w:rsidRPr="00B9552D">
          <w:rPr>
            <w:rFonts w:ascii="Arial" w:hAnsi="Arial" w:cs="Arial"/>
            <w:sz w:val="36"/>
            <w:szCs w:val="36"/>
            <w:rPrChange w:id="98" w:author="Boned, Patrice" w:date="2025-06-27T14:26:00Z" w16du:dateUtc="2025-06-27T12:26:00Z">
              <w:rPr>
                <w:highlight w:val="yellow"/>
              </w:rPr>
            </w:rPrChange>
          </w:rPr>
          <w:t>The IOC Working Group on BBNJ is established to provide scientific and technical advice on matters related to the implementation of the BBNJ Agreement within the IOC mandate, and in particular:</w:t>
        </w:r>
      </w:ins>
    </w:p>
    <w:p w14:paraId="3F0D9369" w14:textId="2DE00D78" w:rsidR="003A6CBD" w:rsidRPr="00B9552D" w:rsidRDefault="003A6CBD">
      <w:pPr>
        <w:pStyle w:val="ListParagraph"/>
        <w:numPr>
          <w:ilvl w:val="0"/>
          <w:numId w:val="27"/>
        </w:numPr>
        <w:tabs>
          <w:tab w:val="clear" w:pos="567"/>
        </w:tabs>
        <w:spacing w:after="240" w:line="480" w:lineRule="auto"/>
        <w:ind w:left="1134" w:hanging="1134"/>
        <w:jc w:val="both"/>
        <w:rPr>
          <w:ins w:id="99" w:author="Boned, Patrice" w:date="2025-06-27T14:22:00Z" w16du:dateUtc="2025-06-27T12:22:00Z"/>
          <w:rFonts w:ascii="Arial" w:hAnsi="Arial" w:cs="Arial"/>
          <w:sz w:val="36"/>
          <w:szCs w:val="36"/>
          <w:rPrChange w:id="100" w:author="Boned, Patrice" w:date="2025-06-27T14:26:00Z" w16du:dateUtc="2025-06-27T12:26:00Z">
            <w:rPr>
              <w:ins w:id="101" w:author="Boned, Patrice" w:date="2025-06-27T14:22:00Z" w16du:dateUtc="2025-06-27T12:22:00Z"/>
              <w:highlight w:val="yellow"/>
            </w:rPr>
          </w:rPrChange>
        </w:rPr>
        <w:pPrChange w:id="102" w:author="Boned, Patrice" w:date="2025-06-27T14:26:00Z" w16du:dateUtc="2025-06-27T12:26:00Z">
          <w:pPr>
            <w:spacing w:before="240" w:after="240"/>
            <w:ind w:left="20"/>
            <w:jc w:val="both"/>
          </w:pPr>
        </w:pPrChange>
      </w:pPr>
      <w:ins w:id="103" w:author="Boned, Patrice" w:date="2025-06-27T14:22:00Z" w16du:dateUtc="2025-06-27T12:22:00Z">
        <w:r w:rsidRPr="00B9552D">
          <w:rPr>
            <w:rFonts w:ascii="Arial" w:hAnsi="Arial" w:cs="Arial"/>
            <w:sz w:val="36"/>
            <w:szCs w:val="36"/>
            <w:rPrChange w:id="104" w:author="Boned, Patrice" w:date="2025-06-27T14:26:00Z" w16du:dateUtc="2025-06-27T12:26:00Z">
              <w:rPr>
                <w:highlight w:val="yellow"/>
              </w:rPr>
            </w:rPrChange>
          </w:rPr>
          <w:t>Develop recommendations for IOC’s potential role in the operationalization of BBNJ e.g., for area-based management tools</w:t>
        </w:r>
      </w:ins>
      <w:ins w:id="105" w:author="Boned, Patrice" w:date="2025-07-01T10:03:00Z" w16du:dateUtc="2025-07-01T08:03:00Z">
        <w:r w:rsidR="00013250">
          <w:rPr>
            <w:rFonts w:ascii="Arial" w:hAnsi="Arial" w:cs="Arial"/>
            <w:sz w:val="36"/>
            <w:szCs w:val="36"/>
          </w:rPr>
          <w:t>;</w:t>
        </w:r>
      </w:ins>
      <w:ins w:id="106" w:author="Boned, Patrice" w:date="2025-06-27T14:22:00Z" w16du:dateUtc="2025-06-27T12:22:00Z">
        <w:r w:rsidRPr="00B9552D">
          <w:rPr>
            <w:rFonts w:ascii="Arial" w:hAnsi="Arial" w:cs="Arial"/>
            <w:sz w:val="36"/>
            <w:szCs w:val="36"/>
            <w:rPrChange w:id="107" w:author="Boned, Patrice" w:date="2025-06-27T14:26:00Z" w16du:dateUtc="2025-06-27T12:26:00Z">
              <w:rPr>
                <w:highlight w:val="yellow"/>
              </w:rPr>
            </w:rPrChange>
          </w:rPr>
          <w:t xml:space="preserve"> EIAs</w:t>
        </w:r>
      </w:ins>
      <w:ins w:id="108" w:author="Boned, Patrice" w:date="2025-07-01T10:03:00Z" w16du:dateUtc="2025-07-01T08:03:00Z">
        <w:r w:rsidR="00013250">
          <w:rPr>
            <w:rFonts w:ascii="Arial" w:hAnsi="Arial" w:cs="Arial"/>
            <w:sz w:val="36"/>
            <w:szCs w:val="36"/>
          </w:rPr>
          <w:t>;</w:t>
        </w:r>
      </w:ins>
      <w:ins w:id="109" w:author="Boned, Patrice" w:date="2025-06-27T14:22:00Z" w16du:dateUtc="2025-06-27T12:22:00Z">
        <w:r w:rsidRPr="00B9552D">
          <w:rPr>
            <w:rFonts w:ascii="Arial" w:hAnsi="Arial" w:cs="Arial"/>
            <w:sz w:val="36"/>
            <w:szCs w:val="36"/>
            <w:rPrChange w:id="110" w:author="Boned, Patrice" w:date="2025-06-27T14:26:00Z" w16du:dateUtc="2025-06-27T12:26:00Z">
              <w:rPr>
                <w:highlight w:val="yellow"/>
              </w:rPr>
            </w:rPrChange>
          </w:rPr>
          <w:t xml:space="preserve"> capacity</w:t>
        </w:r>
      </w:ins>
      <w:ins w:id="111" w:author="Boned, Patrice" w:date="2025-07-01T10:03:00Z" w16du:dateUtc="2025-07-01T08:03:00Z">
        <w:r w:rsidR="00013250">
          <w:rPr>
            <w:rFonts w:ascii="Arial" w:hAnsi="Arial" w:cs="Arial"/>
            <w:sz w:val="36"/>
            <w:szCs w:val="36"/>
          </w:rPr>
          <w:t>-</w:t>
        </w:r>
      </w:ins>
      <w:ins w:id="112" w:author="Boned, Patrice" w:date="2025-06-27T14:22:00Z" w16du:dateUtc="2025-06-27T12:22:00Z">
        <w:r w:rsidRPr="00B9552D">
          <w:rPr>
            <w:rFonts w:ascii="Arial" w:hAnsi="Arial" w:cs="Arial"/>
            <w:sz w:val="36"/>
            <w:szCs w:val="36"/>
            <w:rPrChange w:id="113" w:author="Boned, Patrice" w:date="2025-06-27T14:26:00Z" w16du:dateUtc="2025-06-27T12:26:00Z">
              <w:rPr>
                <w:highlight w:val="yellow"/>
              </w:rPr>
            </w:rPrChange>
          </w:rPr>
          <w:t>building</w:t>
        </w:r>
      </w:ins>
      <w:ins w:id="114" w:author="Boned, Patrice" w:date="2025-07-01T10:03:00Z" w16du:dateUtc="2025-07-01T08:03:00Z">
        <w:r w:rsidR="00013250">
          <w:rPr>
            <w:rFonts w:ascii="Arial" w:hAnsi="Arial" w:cs="Arial"/>
            <w:sz w:val="36"/>
            <w:szCs w:val="36"/>
          </w:rPr>
          <w:t xml:space="preserve"> an</w:t>
        </w:r>
      </w:ins>
      <w:ins w:id="115" w:author="Boned, Patrice" w:date="2025-07-01T10:04:00Z" w16du:dateUtc="2025-07-01T08:04:00Z">
        <w:r w:rsidR="00013250">
          <w:rPr>
            <w:rFonts w:ascii="Arial" w:hAnsi="Arial" w:cs="Arial"/>
            <w:sz w:val="36"/>
            <w:szCs w:val="36"/>
          </w:rPr>
          <w:t>d the transfer of marine technology; and</w:t>
        </w:r>
      </w:ins>
      <w:ins w:id="116" w:author="Boned, Patrice" w:date="2025-06-27T14:22:00Z" w16du:dateUtc="2025-06-27T12:22:00Z">
        <w:r w:rsidRPr="00B9552D">
          <w:rPr>
            <w:rFonts w:ascii="Arial" w:hAnsi="Arial" w:cs="Arial"/>
            <w:sz w:val="36"/>
            <w:szCs w:val="36"/>
            <w:rPrChange w:id="117" w:author="Boned, Patrice" w:date="2025-06-27T14:26:00Z" w16du:dateUtc="2025-06-27T12:26:00Z">
              <w:rPr>
                <w:highlight w:val="yellow"/>
              </w:rPr>
            </w:rPrChange>
          </w:rPr>
          <w:t xml:space="preserve"> marine genetic resources</w:t>
        </w:r>
      </w:ins>
      <w:ins w:id="118" w:author="Boned, Patrice" w:date="2025-07-01T10:04:00Z" w16du:dateUtc="2025-07-01T08:04:00Z">
        <w:r w:rsidR="00013250">
          <w:rPr>
            <w:rFonts w:ascii="Arial" w:hAnsi="Arial" w:cs="Arial"/>
            <w:sz w:val="36"/>
            <w:szCs w:val="36"/>
          </w:rPr>
          <w:t xml:space="preserve">, including the fair and equitable </w:t>
        </w:r>
      </w:ins>
      <w:ins w:id="119" w:author="Boned, Patrice" w:date="2025-07-01T10:05:00Z" w16du:dateUtc="2025-07-01T08:05:00Z">
        <w:r w:rsidR="00013250">
          <w:rPr>
            <w:rFonts w:ascii="Arial" w:hAnsi="Arial" w:cs="Arial"/>
            <w:sz w:val="36"/>
            <w:szCs w:val="36"/>
          </w:rPr>
          <w:t>sharing of benefits</w:t>
        </w:r>
      </w:ins>
      <w:ins w:id="120" w:author="Boned, Patrice" w:date="2025-06-27T14:25:00Z" w16du:dateUtc="2025-06-27T12:25:00Z">
        <w:r w:rsidR="00080CB9" w:rsidRPr="00B9552D">
          <w:rPr>
            <w:rFonts w:ascii="Arial" w:hAnsi="Arial" w:cs="Arial"/>
            <w:sz w:val="36"/>
            <w:szCs w:val="36"/>
            <w:rPrChange w:id="121" w:author="Boned, Patrice" w:date="2025-06-27T14:26:00Z" w16du:dateUtc="2025-06-27T12:26:00Z">
              <w:rPr>
                <w:rFonts w:ascii="Arial" w:hAnsi="Arial" w:cs="Arial"/>
                <w:sz w:val="32"/>
                <w:szCs w:val="32"/>
              </w:rPr>
            </w:rPrChange>
          </w:rPr>
          <w:t>;</w:t>
        </w:r>
      </w:ins>
    </w:p>
    <w:p w14:paraId="06DCFE43" w14:textId="0597D699" w:rsidR="003A6CBD" w:rsidRPr="00B9552D" w:rsidRDefault="003A6CBD">
      <w:pPr>
        <w:pStyle w:val="ListParagraph"/>
        <w:numPr>
          <w:ilvl w:val="0"/>
          <w:numId w:val="27"/>
        </w:numPr>
        <w:tabs>
          <w:tab w:val="clear" w:pos="567"/>
        </w:tabs>
        <w:spacing w:after="240" w:line="480" w:lineRule="auto"/>
        <w:ind w:left="1134" w:hanging="1134"/>
        <w:jc w:val="both"/>
        <w:rPr>
          <w:ins w:id="122" w:author="Boned, Patrice" w:date="2025-06-27T14:22:00Z" w16du:dateUtc="2025-06-27T12:22:00Z"/>
          <w:rFonts w:ascii="Arial" w:hAnsi="Arial" w:cs="Arial"/>
          <w:sz w:val="36"/>
          <w:szCs w:val="36"/>
          <w:rPrChange w:id="123" w:author="Boned, Patrice" w:date="2025-06-27T14:26:00Z" w16du:dateUtc="2025-06-27T12:26:00Z">
            <w:rPr>
              <w:ins w:id="124" w:author="Boned, Patrice" w:date="2025-06-27T14:22:00Z" w16du:dateUtc="2025-06-27T12:22:00Z"/>
              <w:highlight w:val="yellow"/>
            </w:rPr>
          </w:rPrChange>
        </w:rPr>
        <w:pPrChange w:id="125" w:author="Boned, Patrice" w:date="2025-06-27T14:26:00Z" w16du:dateUtc="2025-06-27T12:26:00Z">
          <w:pPr>
            <w:spacing w:before="240" w:after="240"/>
            <w:ind w:left="20"/>
            <w:jc w:val="both"/>
          </w:pPr>
        </w:pPrChange>
      </w:pPr>
      <w:ins w:id="126" w:author="Boned, Patrice" w:date="2025-06-27T14:22:00Z" w16du:dateUtc="2025-06-27T12:22:00Z">
        <w:r w:rsidRPr="00B9552D">
          <w:rPr>
            <w:rFonts w:ascii="Arial" w:hAnsi="Arial" w:cs="Arial"/>
            <w:sz w:val="36"/>
            <w:szCs w:val="36"/>
            <w:rPrChange w:id="127" w:author="Boned, Patrice" w:date="2025-06-27T14:26:00Z" w16du:dateUtc="2025-06-27T12:26:00Z">
              <w:rPr>
                <w:highlight w:val="yellow"/>
              </w:rPr>
            </w:rPrChange>
          </w:rPr>
          <w:t>Identify</w:t>
        </w:r>
      </w:ins>
      <w:ins w:id="128" w:author="Boned, Patrice" w:date="2025-07-01T10:05:00Z" w16du:dateUtc="2025-07-01T08:05:00Z">
        <w:r w:rsidR="00013250">
          <w:rPr>
            <w:rFonts w:ascii="Arial" w:hAnsi="Arial" w:cs="Arial"/>
            <w:sz w:val="36"/>
            <w:szCs w:val="36"/>
          </w:rPr>
          <w:t>, in cooperation with the Division for Ocean Affairs and the Law of</w:t>
        </w:r>
      </w:ins>
      <w:ins w:id="129" w:author="Boned, Patrice" w:date="2025-07-01T10:06:00Z" w16du:dateUtc="2025-07-01T08:06:00Z">
        <w:r w:rsidR="00013250">
          <w:rPr>
            <w:rFonts w:ascii="Arial" w:hAnsi="Arial" w:cs="Arial"/>
            <w:sz w:val="36"/>
            <w:szCs w:val="36"/>
          </w:rPr>
          <w:t xml:space="preserve"> the Sea of the Office of legal Affairs of the United Nations acting as secretariat for </w:t>
        </w:r>
        <w:r w:rsidR="00013250">
          <w:rPr>
            <w:rFonts w:ascii="Arial" w:hAnsi="Arial" w:cs="Arial"/>
            <w:sz w:val="36"/>
            <w:szCs w:val="36"/>
          </w:rPr>
          <w:lastRenderedPageBreak/>
          <w:t>the</w:t>
        </w:r>
      </w:ins>
      <w:ins w:id="130" w:author="Boned, Patrice" w:date="2025-07-01T10:07:00Z" w16du:dateUtc="2025-07-01T08:07:00Z">
        <w:r w:rsidR="00013250">
          <w:rPr>
            <w:rFonts w:ascii="Arial" w:hAnsi="Arial" w:cs="Arial"/>
            <w:sz w:val="36"/>
            <w:szCs w:val="36"/>
          </w:rPr>
          <w:t xml:space="preserve"> BBNJ Agreement,</w:t>
        </w:r>
      </w:ins>
      <w:ins w:id="131" w:author="Boned, Patrice" w:date="2025-06-27T14:22:00Z" w16du:dateUtc="2025-06-27T12:22:00Z">
        <w:r w:rsidRPr="00B9552D">
          <w:rPr>
            <w:rFonts w:ascii="Arial" w:hAnsi="Arial" w:cs="Arial"/>
            <w:sz w:val="36"/>
            <w:szCs w:val="36"/>
            <w:rPrChange w:id="132" w:author="Boned, Patrice" w:date="2025-06-27T14:26:00Z" w16du:dateUtc="2025-06-27T12:26:00Z">
              <w:rPr>
                <w:highlight w:val="yellow"/>
              </w:rPr>
            </w:rPrChange>
          </w:rPr>
          <w:t xml:space="preserve"> and promote IOC’s role and contributions towards the establishment and operation of the future BBNJ Clearing-House </w:t>
        </w:r>
        <w:r w:rsidR="00013250" w:rsidRPr="00013250">
          <w:rPr>
            <w:rFonts w:ascii="Arial" w:hAnsi="Arial" w:cs="Arial"/>
            <w:sz w:val="36"/>
            <w:szCs w:val="36"/>
          </w:rPr>
          <w:t>Mechanism</w:t>
        </w:r>
        <w:r w:rsidRPr="00B9552D">
          <w:rPr>
            <w:rFonts w:ascii="Arial" w:hAnsi="Arial" w:cs="Arial"/>
            <w:sz w:val="36"/>
            <w:szCs w:val="36"/>
            <w:rPrChange w:id="133" w:author="Boned, Patrice" w:date="2025-06-27T14:26:00Z" w16du:dateUtc="2025-06-27T12:26:00Z">
              <w:rPr>
                <w:highlight w:val="yellow"/>
              </w:rPr>
            </w:rPrChange>
          </w:rPr>
          <w:t>;</w:t>
        </w:r>
      </w:ins>
    </w:p>
    <w:p w14:paraId="6712FF05" w14:textId="32F926EA" w:rsidR="003A6CBD" w:rsidRPr="00B9552D" w:rsidRDefault="003A6CBD">
      <w:pPr>
        <w:pStyle w:val="ListParagraph"/>
        <w:numPr>
          <w:ilvl w:val="0"/>
          <w:numId w:val="27"/>
        </w:numPr>
        <w:tabs>
          <w:tab w:val="clear" w:pos="567"/>
        </w:tabs>
        <w:spacing w:after="240" w:line="480" w:lineRule="auto"/>
        <w:ind w:left="1134" w:hanging="1134"/>
        <w:jc w:val="both"/>
        <w:rPr>
          <w:ins w:id="134" w:author="Boned, Patrice" w:date="2025-06-27T14:22:00Z" w16du:dateUtc="2025-06-27T12:22:00Z"/>
          <w:rFonts w:ascii="Arial" w:hAnsi="Arial" w:cs="Arial"/>
          <w:sz w:val="36"/>
          <w:szCs w:val="36"/>
          <w:rPrChange w:id="135" w:author="Boned, Patrice" w:date="2025-06-27T14:26:00Z" w16du:dateUtc="2025-06-27T12:26:00Z">
            <w:rPr>
              <w:ins w:id="136" w:author="Boned, Patrice" w:date="2025-06-27T14:22:00Z" w16du:dateUtc="2025-06-27T12:22:00Z"/>
              <w:highlight w:val="yellow"/>
            </w:rPr>
          </w:rPrChange>
        </w:rPr>
        <w:pPrChange w:id="137" w:author="Boned, Patrice" w:date="2025-06-27T14:26:00Z" w16du:dateUtc="2025-06-27T12:26:00Z">
          <w:pPr>
            <w:spacing w:before="240" w:after="240"/>
            <w:ind w:left="20"/>
            <w:jc w:val="both"/>
          </w:pPr>
        </w:pPrChange>
      </w:pPr>
      <w:ins w:id="138" w:author="Boned, Patrice" w:date="2025-06-27T14:22:00Z" w16du:dateUtc="2025-06-27T12:22:00Z">
        <w:r w:rsidRPr="00B9552D">
          <w:rPr>
            <w:rFonts w:ascii="Arial" w:hAnsi="Arial" w:cs="Arial"/>
            <w:sz w:val="36"/>
            <w:szCs w:val="36"/>
            <w:rPrChange w:id="139" w:author="Boned, Patrice" w:date="2025-06-27T14:26:00Z" w16du:dateUtc="2025-06-27T12:26:00Z">
              <w:rPr>
                <w:highlight w:val="yellow"/>
              </w:rPr>
            </w:rPrChange>
          </w:rPr>
          <w:t>Review and analyze scientific, technical, and capacity development aspects of the BBNJ Agreement relevant to the IOC;</w:t>
        </w:r>
      </w:ins>
    </w:p>
    <w:p w14:paraId="5ECE42DF" w14:textId="19C341EC" w:rsidR="003A6CBD" w:rsidRPr="00B9552D" w:rsidRDefault="009D0778">
      <w:pPr>
        <w:tabs>
          <w:tab w:val="clear" w:pos="567"/>
        </w:tabs>
        <w:spacing w:after="240" w:line="480" w:lineRule="auto"/>
        <w:ind w:left="1134" w:hanging="1134"/>
        <w:jc w:val="both"/>
        <w:rPr>
          <w:ins w:id="140" w:author="Boned, Patrice" w:date="2025-06-27T14:22:00Z" w16du:dateUtc="2025-06-27T12:22:00Z"/>
          <w:rFonts w:ascii="Arial" w:hAnsi="Arial" w:cs="Arial"/>
          <w:sz w:val="36"/>
          <w:szCs w:val="36"/>
          <w:rPrChange w:id="141" w:author="Boned, Patrice" w:date="2025-06-27T14:26:00Z" w16du:dateUtc="2025-06-27T12:26:00Z">
            <w:rPr>
              <w:ins w:id="142" w:author="Boned, Patrice" w:date="2025-06-27T14:22:00Z" w16du:dateUtc="2025-06-27T12:22:00Z"/>
              <w:highlight w:val="yellow"/>
            </w:rPr>
          </w:rPrChange>
        </w:rPr>
        <w:pPrChange w:id="143" w:author="Boned, Patrice" w:date="2025-06-27T14:26:00Z" w16du:dateUtc="2025-06-27T12:26:00Z">
          <w:pPr>
            <w:spacing w:before="240" w:after="240"/>
            <w:ind w:left="20"/>
            <w:jc w:val="both"/>
          </w:pPr>
        </w:pPrChange>
      </w:pPr>
      <w:ins w:id="144" w:author="Boned, Patrice" w:date="2025-06-27T14:23:00Z" w16du:dateUtc="2025-06-27T12:23:00Z">
        <w:r w:rsidRPr="00B9552D">
          <w:rPr>
            <w:rFonts w:ascii="Arial" w:hAnsi="Arial" w:cs="Arial"/>
            <w:sz w:val="36"/>
            <w:szCs w:val="36"/>
            <w:rPrChange w:id="145" w:author="Boned, Patrice" w:date="2025-06-27T14:26:00Z" w16du:dateUtc="2025-06-27T12:26:00Z">
              <w:rPr>
                <w:rFonts w:ascii="Arial" w:hAnsi="Arial" w:cs="Arial"/>
                <w:sz w:val="32"/>
                <w:szCs w:val="32"/>
              </w:rPr>
            </w:rPrChange>
          </w:rPr>
          <w:t>(</w:t>
        </w:r>
      </w:ins>
      <w:ins w:id="146" w:author="Boned, Patrice" w:date="2025-06-27T14:22:00Z" w16du:dateUtc="2025-06-27T12:22:00Z">
        <w:r w:rsidR="003A6CBD" w:rsidRPr="00B9552D">
          <w:rPr>
            <w:rFonts w:ascii="Arial" w:hAnsi="Arial" w:cs="Arial"/>
            <w:sz w:val="36"/>
            <w:szCs w:val="36"/>
            <w:rPrChange w:id="147" w:author="Boned, Patrice" w:date="2025-06-27T14:26:00Z" w16du:dateUtc="2025-06-27T12:26:00Z">
              <w:rPr>
                <w:highlight w:val="yellow"/>
              </w:rPr>
            </w:rPrChange>
          </w:rPr>
          <w:t xml:space="preserve">iv) </w:t>
        </w:r>
      </w:ins>
      <w:ins w:id="148" w:author="Boned, Patrice" w:date="2025-06-27T14:24:00Z" w16du:dateUtc="2025-06-27T12:24:00Z">
        <w:r w:rsidRPr="00B9552D">
          <w:rPr>
            <w:rFonts w:ascii="Arial" w:hAnsi="Arial" w:cs="Arial"/>
            <w:sz w:val="36"/>
            <w:szCs w:val="36"/>
            <w:rPrChange w:id="149" w:author="Boned, Patrice" w:date="2025-06-27T14:26:00Z" w16du:dateUtc="2025-06-27T12:26:00Z">
              <w:rPr>
                <w:rFonts w:ascii="Arial" w:hAnsi="Arial" w:cs="Arial"/>
                <w:sz w:val="32"/>
                <w:szCs w:val="32"/>
              </w:rPr>
            </w:rPrChange>
          </w:rPr>
          <w:tab/>
        </w:r>
      </w:ins>
      <w:ins w:id="150" w:author="Boned, Patrice" w:date="2025-06-27T14:22:00Z" w16du:dateUtc="2025-06-27T12:22:00Z">
        <w:r w:rsidR="003A6CBD" w:rsidRPr="00B9552D">
          <w:rPr>
            <w:rFonts w:ascii="Arial" w:hAnsi="Arial" w:cs="Arial"/>
            <w:sz w:val="36"/>
            <w:szCs w:val="36"/>
            <w:rPrChange w:id="151" w:author="Boned, Patrice" w:date="2025-06-27T14:26:00Z" w16du:dateUtc="2025-06-27T12:26:00Z">
              <w:rPr>
                <w:highlight w:val="yellow"/>
              </w:rPr>
            </w:rPrChange>
          </w:rPr>
          <w:t>Identify needs and modalities to be delivered though IOC mechanisms to support Member States, particularly developing countries, in capacity development initiatives relevant to BBNJ implementation</w:t>
        </w:r>
      </w:ins>
      <w:ins w:id="152" w:author="Boned, Patrice" w:date="2025-07-01T10:08:00Z" w16du:dateUtc="2025-07-01T08:08:00Z">
        <w:r w:rsidR="00013250">
          <w:rPr>
            <w:rFonts w:ascii="Arial" w:hAnsi="Arial" w:cs="Arial"/>
            <w:sz w:val="36"/>
            <w:szCs w:val="36"/>
          </w:rPr>
          <w:t xml:space="preserve">, </w:t>
        </w:r>
      </w:ins>
      <w:ins w:id="153" w:author="Boned, Patrice" w:date="2025-07-01T10:09:00Z" w16du:dateUtc="2025-07-01T08:09:00Z">
        <w:r w:rsidR="00013250">
          <w:rPr>
            <w:rFonts w:ascii="Arial" w:hAnsi="Arial" w:cs="Arial"/>
            <w:sz w:val="36"/>
            <w:szCs w:val="36"/>
          </w:rPr>
          <w:t>in cooperation with the Division for Ocean Affairs and the Law of the Sea of the Office of legal Affairs of the United Nations acting as secretariat for the BBNJ Agreement</w:t>
        </w:r>
      </w:ins>
      <w:ins w:id="154" w:author="Boned, Patrice" w:date="2025-06-27T14:22:00Z" w16du:dateUtc="2025-06-27T12:22:00Z">
        <w:r w:rsidR="003A6CBD" w:rsidRPr="00B9552D">
          <w:rPr>
            <w:rFonts w:ascii="Arial" w:hAnsi="Arial" w:cs="Arial"/>
            <w:sz w:val="36"/>
            <w:szCs w:val="36"/>
            <w:rPrChange w:id="155" w:author="Boned, Patrice" w:date="2025-06-27T14:26:00Z" w16du:dateUtc="2025-06-27T12:26:00Z">
              <w:rPr>
                <w:highlight w:val="yellow"/>
              </w:rPr>
            </w:rPrChange>
          </w:rPr>
          <w:t>.</w:t>
        </w:r>
      </w:ins>
    </w:p>
    <w:p w14:paraId="57872B19" w14:textId="3D66B1C0" w:rsidR="00A054D6" w:rsidRPr="00A054D6" w:rsidRDefault="003A6CBD">
      <w:pPr>
        <w:pStyle w:val="ListParagraph"/>
        <w:numPr>
          <w:ilvl w:val="0"/>
          <w:numId w:val="28"/>
        </w:numPr>
        <w:tabs>
          <w:tab w:val="clear" w:pos="567"/>
        </w:tabs>
        <w:spacing w:after="240" w:line="480" w:lineRule="auto"/>
        <w:jc w:val="both"/>
        <w:rPr>
          <w:ins w:id="156" w:author="Boned, Patrice" w:date="2025-06-30T17:10:00Z" w16du:dateUtc="2025-06-30T15:10:00Z"/>
          <w:rFonts w:ascii="Arial" w:hAnsi="Arial" w:cs="Arial"/>
          <w:sz w:val="36"/>
          <w:szCs w:val="36"/>
          <w:rPrChange w:id="157" w:author="Boned, Patrice" w:date="2025-06-30T17:17:00Z" w16du:dateUtc="2025-06-30T15:17:00Z">
            <w:rPr>
              <w:ins w:id="158" w:author="Boned, Patrice" w:date="2025-06-30T17:10:00Z" w16du:dateUtc="2025-06-30T15:10:00Z"/>
            </w:rPr>
          </w:rPrChange>
        </w:rPr>
        <w:pPrChange w:id="159" w:author="Boned, Patrice" w:date="2025-06-30T17:17:00Z" w16du:dateUtc="2025-06-30T15:17:00Z">
          <w:pPr>
            <w:tabs>
              <w:tab w:val="clear" w:pos="567"/>
            </w:tabs>
            <w:spacing w:after="240" w:line="480" w:lineRule="auto"/>
            <w:ind w:left="1134" w:hanging="1134"/>
            <w:jc w:val="both"/>
          </w:pPr>
        </w:pPrChange>
      </w:pPr>
      <w:ins w:id="160" w:author="Boned, Patrice" w:date="2025-06-27T14:22:00Z" w16du:dateUtc="2025-06-27T12:22:00Z">
        <w:r w:rsidRPr="00A054D6">
          <w:rPr>
            <w:rFonts w:ascii="Arial" w:hAnsi="Arial" w:cs="Arial"/>
            <w:sz w:val="36"/>
            <w:szCs w:val="36"/>
            <w:rPrChange w:id="161" w:author="Boned, Patrice" w:date="2025-06-30T17:17:00Z" w16du:dateUtc="2025-06-30T15:17:00Z">
              <w:rPr>
                <w:highlight w:val="yellow"/>
              </w:rPr>
            </w:rPrChange>
          </w:rPr>
          <w:t xml:space="preserve">Propose strategies and mechanisms for enhancing data sharing and cooperation across national and </w:t>
        </w:r>
        <w:r w:rsidRPr="00A054D6">
          <w:rPr>
            <w:rFonts w:ascii="Arial" w:hAnsi="Arial" w:cs="Arial"/>
            <w:sz w:val="36"/>
            <w:szCs w:val="36"/>
            <w:rPrChange w:id="162" w:author="Boned, Patrice" w:date="2025-06-30T17:17:00Z" w16du:dateUtc="2025-06-30T15:17:00Z">
              <w:rPr>
                <w:highlight w:val="yellow"/>
              </w:rPr>
            </w:rPrChange>
          </w:rPr>
          <w:lastRenderedPageBreak/>
          <w:t>regional institutions, including though IOC Regional Subsidiary Bodies.</w:t>
        </w:r>
      </w:ins>
    </w:p>
    <w:p w14:paraId="29E85FF9" w14:textId="23B49D61" w:rsidR="003A6CBD" w:rsidRPr="00A054D6" w:rsidRDefault="00A054D6">
      <w:pPr>
        <w:pStyle w:val="ListParagraph"/>
        <w:numPr>
          <w:ilvl w:val="0"/>
          <w:numId w:val="28"/>
        </w:numPr>
        <w:tabs>
          <w:tab w:val="clear" w:pos="567"/>
        </w:tabs>
        <w:spacing w:after="240" w:line="480" w:lineRule="auto"/>
        <w:jc w:val="both"/>
        <w:rPr>
          <w:ins w:id="163" w:author="Boned, Patrice" w:date="2025-06-27T14:22:00Z" w16du:dateUtc="2025-06-27T12:22:00Z"/>
          <w:rFonts w:ascii="Arial" w:hAnsi="Arial" w:cs="Arial"/>
          <w:sz w:val="36"/>
          <w:szCs w:val="36"/>
          <w:rPrChange w:id="164" w:author="Boned, Patrice" w:date="2025-06-30T17:10:00Z" w16du:dateUtc="2025-06-30T15:10:00Z">
            <w:rPr>
              <w:ins w:id="165" w:author="Boned, Patrice" w:date="2025-06-27T14:22:00Z" w16du:dateUtc="2025-06-27T12:22:00Z"/>
              <w:highlight w:val="yellow"/>
            </w:rPr>
          </w:rPrChange>
        </w:rPr>
        <w:pPrChange w:id="166" w:author="Boned, Patrice" w:date="2025-06-30T17:17:00Z" w16du:dateUtc="2025-06-30T15:17:00Z">
          <w:pPr>
            <w:spacing w:before="240" w:after="240"/>
            <w:ind w:left="20"/>
            <w:jc w:val="both"/>
          </w:pPr>
        </w:pPrChange>
      </w:pPr>
      <w:ins w:id="167" w:author="Boned, Patrice" w:date="2025-06-30T17:10:00Z" w16du:dateUtc="2025-06-30T15:10:00Z">
        <w:r>
          <w:rPr>
            <w:rFonts w:ascii="Arial" w:hAnsi="Arial" w:cs="Arial"/>
            <w:sz w:val="36"/>
            <w:szCs w:val="36"/>
          </w:rPr>
          <w:t>P</w:t>
        </w:r>
      </w:ins>
      <w:ins w:id="168" w:author="Boned, Patrice" w:date="2025-06-27T14:22:00Z" w16du:dateUtc="2025-06-27T12:22:00Z">
        <w:r w:rsidR="003A6CBD" w:rsidRPr="00A054D6">
          <w:rPr>
            <w:rFonts w:ascii="Arial" w:hAnsi="Arial" w:cs="Arial"/>
            <w:sz w:val="36"/>
            <w:szCs w:val="36"/>
            <w:rPrChange w:id="169" w:author="Boned, Patrice" w:date="2025-06-30T17:10:00Z" w16du:dateUtc="2025-06-30T15:10:00Z">
              <w:rPr>
                <w:highlight w:val="yellow"/>
              </w:rPr>
            </w:rPrChange>
          </w:rPr>
          <w:t>ropose mechanisms for cooperation between IOC and BBNJ Agreement.</w:t>
        </w:r>
      </w:ins>
    </w:p>
    <w:p w14:paraId="52B689B4" w14:textId="77777777" w:rsidR="003A6CBD" w:rsidRPr="00B9552D" w:rsidRDefault="003A6CBD">
      <w:pPr>
        <w:pStyle w:val="Heading2"/>
        <w:keepNext w:val="0"/>
        <w:keepLines w:val="0"/>
        <w:numPr>
          <w:ilvl w:val="0"/>
          <w:numId w:val="0"/>
        </w:numPr>
        <w:spacing w:before="0" w:after="240" w:line="480" w:lineRule="auto"/>
        <w:rPr>
          <w:ins w:id="170" w:author="Boned, Patrice" w:date="2025-06-27T14:22:00Z" w16du:dateUtc="2025-06-27T12:22:00Z"/>
          <w:rFonts w:ascii="Arial" w:hAnsi="Arial" w:cs="Arial"/>
          <w:b/>
          <w:sz w:val="36"/>
          <w:szCs w:val="36"/>
          <w:rPrChange w:id="171" w:author="Boned, Patrice" w:date="2025-06-27T14:26:00Z" w16du:dateUtc="2025-06-27T12:26:00Z">
            <w:rPr>
              <w:ins w:id="172" w:author="Boned, Patrice" w:date="2025-06-27T14:22:00Z" w16du:dateUtc="2025-06-27T12:22:00Z"/>
              <w:b/>
              <w:sz w:val="34"/>
              <w:szCs w:val="34"/>
              <w:highlight w:val="yellow"/>
            </w:rPr>
          </w:rPrChange>
        </w:rPr>
        <w:pPrChange w:id="173" w:author="Boned, Patrice" w:date="2025-06-27T14:26:00Z" w16du:dateUtc="2025-06-27T12:26:00Z">
          <w:pPr>
            <w:pStyle w:val="Heading2"/>
            <w:keepNext w:val="0"/>
            <w:keepLines w:val="0"/>
            <w:spacing w:after="80"/>
          </w:pPr>
        </w:pPrChange>
      </w:pPr>
      <w:bookmarkStart w:id="174" w:name="_qa5zt8asj75x" w:colFirst="0" w:colLast="0"/>
      <w:bookmarkEnd w:id="174"/>
      <w:ins w:id="175" w:author="Boned, Patrice" w:date="2025-06-27T14:22:00Z" w16du:dateUtc="2025-06-27T12:22:00Z">
        <w:r w:rsidRPr="00B9552D">
          <w:rPr>
            <w:rFonts w:ascii="Arial" w:hAnsi="Arial" w:cs="Arial"/>
            <w:b/>
            <w:sz w:val="36"/>
            <w:szCs w:val="36"/>
            <w:rPrChange w:id="176" w:author="Boned, Patrice" w:date="2025-06-27T14:26:00Z" w16du:dateUtc="2025-06-27T12:26:00Z">
              <w:rPr>
                <w:b/>
                <w:sz w:val="34"/>
                <w:szCs w:val="34"/>
                <w:highlight w:val="yellow"/>
              </w:rPr>
            </w:rPrChange>
          </w:rPr>
          <w:t>3. Membership, chairing and methods of work</w:t>
        </w:r>
      </w:ins>
    </w:p>
    <w:p w14:paraId="3FCDABB6" w14:textId="77777777" w:rsidR="003A6CBD" w:rsidRPr="00B9552D" w:rsidRDefault="003A6CBD">
      <w:pPr>
        <w:spacing w:after="240" w:line="480" w:lineRule="auto"/>
        <w:jc w:val="both"/>
        <w:rPr>
          <w:ins w:id="177" w:author="Boned, Patrice" w:date="2025-06-27T14:22:00Z" w16du:dateUtc="2025-06-27T12:22:00Z"/>
          <w:rFonts w:ascii="Arial" w:hAnsi="Arial" w:cs="Arial"/>
          <w:sz w:val="36"/>
          <w:szCs w:val="36"/>
          <w:rPrChange w:id="178" w:author="Boned, Patrice" w:date="2025-06-27T14:26:00Z" w16du:dateUtc="2025-06-27T12:26:00Z">
            <w:rPr>
              <w:ins w:id="179" w:author="Boned, Patrice" w:date="2025-06-27T14:22:00Z" w16du:dateUtc="2025-06-27T12:22:00Z"/>
              <w:highlight w:val="yellow"/>
            </w:rPr>
          </w:rPrChange>
        </w:rPr>
        <w:pPrChange w:id="180" w:author="Boned, Patrice" w:date="2025-06-27T14:26:00Z" w16du:dateUtc="2025-06-27T12:26:00Z">
          <w:pPr>
            <w:spacing w:before="240" w:after="240"/>
          </w:pPr>
        </w:pPrChange>
      </w:pPr>
      <w:ins w:id="181" w:author="Boned, Patrice" w:date="2025-06-27T14:22:00Z" w16du:dateUtc="2025-06-27T12:22:00Z">
        <w:r w:rsidRPr="00B9552D">
          <w:rPr>
            <w:rFonts w:ascii="Arial" w:hAnsi="Arial" w:cs="Arial"/>
            <w:sz w:val="36"/>
            <w:szCs w:val="36"/>
            <w:rPrChange w:id="182" w:author="Boned, Patrice" w:date="2025-06-27T14:26:00Z" w16du:dateUtc="2025-06-27T12:26:00Z">
              <w:rPr>
                <w:highlight w:val="yellow"/>
              </w:rPr>
            </w:rPrChange>
          </w:rPr>
          <w:t>The Working Group shall be composed of experts nominated by IOC Member States, taking into account regional representation and relevant expertise (e.g., marine science, international law, capacity development, data management), as well as representatives from relevant IOC Programmes and Subsidiary Bodies. The Working Group will be chaired by an IOC Officers (Vice-Chair) to be identified by IOC Chairperson.</w:t>
        </w:r>
      </w:ins>
    </w:p>
    <w:p w14:paraId="50413F7B" w14:textId="77777777" w:rsidR="003A6CBD" w:rsidRPr="00B9552D" w:rsidRDefault="003A6CBD">
      <w:pPr>
        <w:spacing w:after="240" w:line="480" w:lineRule="auto"/>
        <w:jc w:val="both"/>
        <w:rPr>
          <w:ins w:id="183" w:author="Boned, Patrice" w:date="2025-06-27T14:22:00Z" w16du:dateUtc="2025-06-27T12:22:00Z"/>
          <w:rFonts w:ascii="Arial" w:hAnsi="Arial" w:cs="Arial"/>
          <w:sz w:val="36"/>
          <w:szCs w:val="36"/>
          <w:rPrChange w:id="184" w:author="Boned, Patrice" w:date="2025-06-27T14:26:00Z" w16du:dateUtc="2025-06-27T12:26:00Z">
            <w:rPr>
              <w:ins w:id="185" w:author="Boned, Patrice" w:date="2025-06-27T14:22:00Z" w16du:dateUtc="2025-06-27T12:22:00Z"/>
              <w:highlight w:val="yellow"/>
            </w:rPr>
          </w:rPrChange>
        </w:rPr>
        <w:pPrChange w:id="186" w:author="Boned, Patrice" w:date="2025-06-27T14:26:00Z" w16du:dateUtc="2025-06-27T12:26:00Z">
          <w:pPr>
            <w:spacing w:before="240" w:after="240"/>
          </w:pPr>
        </w:pPrChange>
      </w:pPr>
      <w:ins w:id="187" w:author="Boned, Patrice" w:date="2025-06-27T14:22:00Z" w16du:dateUtc="2025-06-27T12:22:00Z">
        <w:r w:rsidRPr="00B9552D">
          <w:rPr>
            <w:rFonts w:ascii="Arial" w:hAnsi="Arial" w:cs="Arial"/>
            <w:sz w:val="36"/>
            <w:szCs w:val="36"/>
            <w:rPrChange w:id="188" w:author="Boned, Patrice" w:date="2025-06-27T14:26:00Z" w16du:dateUtc="2025-06-27T12:26:00Z">
              <w:rPr>
                <w:highlight w:val="yellow"/>
              </w:rPr>
            </w:rPrChange>
          </w:rPr>
          <w:t>The Working Group shall conduct its work through virtual means and will work in English.</w:t>
        </w:r>
      </w:ins>
    </w:p>
    <w:p w14:paraId="6AB29168" w14:textId="77777777" w:rsidR="00442F9A" w:rsidRPr="00442F9A" w:rsidRDefault="00442F9A">
      <w:pPr>
        <w:pStyle w:val="ListParagraph"/>
        <w:tabs>
          <w:tab w:val="clear" w:pos="567"/>
          <w:tab w:val="left" w:pos="-737"/>
        </w:tabs>
        <w:spacing w:after="240" w:line="480" w:lineRule="auto"/>
        <w:ind w:left="0"/>
        <w:jc w:val="both"/>
        <w:rPr>
          <w:rFonts w:ascii="Arial" w:hAnsi="Arial" w:cs="Arial"/>
          <w:sz w:val="36"/>
          <w:szCs w:val="36"/>
        </w:rPr>
        <w:pPrChange w:id="189" w:author="Boned, Patrice" w:date="2025-06-27T14:21:00Z" w16du:dateUtc="2025-06-27T12:21:00Z">
          <w:pPr>
            <w:pStyle w:val="ListParagraph"/>
            <w:numPr>
              <w:numId w:val="26"/>
            </w:numPr>
            <w:tabs>
              <w:tab w:val="clear" w:pos="567"/>
              <w:tab w:val="left" w:pos="-737"/>
            </w:tabs>
            <w:spacing w:after="240" w:line="480" w:lineRule="auto"/>
            <w:ind w:hanging="1260"/>
            <w:jc w:val="both"/>
          </w:pPr>
        </w:pPrChange>
      </w:pPr>
    </w:p>
    <w:sectPr w:rsidR="00442F9A" w:rsidRPr="00442F9A"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A09A" w14:textId="77777777" w:rsidR="00AD5051" w:rsidRDefault="00AD5051" w:rsidP="002C2CAD">
      <w:r>
        <w:separator/>
      </w:r>
    </w:p>
  </w:endnote>
  <w:endnote w:type="continuationSeparator" w:id="0">
    <w:p w14:paraId="7651B417" w14:textId="77777777" w:rsidR="00AD5051" w:rsidRDefault="00AD5051"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D954" w14:textId="77777777" w:rsidR="00AD5051" w:rsidRDefault="00AD5051" w:rsidP="002C2CAD">
      <w:r>
        <w:separator/>
      </w:r>
    </w:p>
  </w:footnote>
  <w:footnote w:type="continuationSeparator" w:id="0">
    <w:p w14:paraId="72DAD7C3" w14:textId="77777777" w:rsidR="00AD5051" w:rsidRDefault="00AD5051"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AD71145"/>
    <w:multiLevelType w:val="hybridMultilevel"/>
    <w:tmpl w:val="F866F642"/>
    <w:lvl w:ilvl="0" w:tplc="EEB0A04C">
      <w:start w:val="5"/>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9"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0F0700"/>
    <w:multiLevelType w:val="hybridMultilevel"/>
    <w:tmpl w:val="B570092A"/>
    <w:lvl w:ilvl="0" w:tplc="AF1E8DC8">
      <w:start w:val="1"/>
      <w:numFmt w:val="lowerRoman"/>
      <w:lvlText w:val="(%1)"/>
      <w:lvlJc w:val="left"/>
      <w:pPr>
        <w:ind w:left="1100" w:hanging="108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4"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3D9F407D"/>
    <w:multiLevelType w:val="multilevel"/>
    <w:tmpl w:val="77686B18"/>
    <w:lvl w:ilvl="0">
      <w:start w:val="1"/>
      <w:numFmt w:val="decimal"/>
      <w:lvlText w:val="%1."/>
      <w:lvlJc w:val="left"/>
      <w:pPr>
        <w:ind w:left="720" w:hanging="360"/>
      </w:pPr>
      <w:rPr>
        <w:rFonts w:ascii="Arial" w:hAnsi="Arial" w:cs="Arial" w:hint="default"/>
        <w:color w:val="00000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566B8"/>
    <w:multiLevelType w:val="multilevel"/>
    <w:tmpl w:val="8B968530"/>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2"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6E9945AE"/>
    <w:multiLevelType w:val="multilevel"/>
    <w:tmpl w:val="58320392"/>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27"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2"/>
  </w:num>
  <w:num w:numId="3" w16cid:durableId="1414934289">
    <w:abstractNumId w:val="3"/>
  </w:num>
  <w:num w:numId="4" w16cid:durableId="1600717669">
    <w:abstractNumId w:val="24"/>
  </w:num>
  <w:num w:numId="5" w16cid:durableId="18357017">
    <w:abstractNumId w:val="2"/>
  </w:num>
  <w:num w:numId="6" w16cid:durableId="1388189569">
    <w:abstractNumId w:val="9"/>
  </w:num>
  <w:num w:numId="7" w16cid:durableId="212888700">
    <w:abstractNumId w:val="20"/>
  </w:num>
  <w:num w:numId="8" w16cid:durableId="793796252">
    <w:abstractNumId w:val="7"/>
  </w:num>
  <w:num w:numId="9" w16cid:durableId="1821460751">
    <w:abstractNumId w:val="14"/>
  </w:num>
  <w:num w:numId="10" w16cid:durableId="461928716">
    <w:abstractNumId w:val="12"/>
  </w:num>
  <w:num w:numId="11" w16cid:durableId="21447182">
    <w:abstractNumId w:val="15"/>
  </w:num>
  <w:num w:numId="12" w16cid:durableId="1846967841">
    <w:abstractNumId w:val="11"/>
  </w:num>
  <w:num w:numId="13" w16cid:durableId="884677537">
    <w:abstractNumId w:val="10"/>
  </w:num>
  <w:num w:numId="14" w16cid:durableId="1761481693">
    <w:abstractNumId w:val="16"/>
  </w:num>
  <w:num w:numId="15" w16cid:durableId="1993872662">
    <w:abstractNumId w:val="6"/>
  </w:num>
  <w:num w:numId="16" w16cid:durableId="1452824621">
    <w:abstractNumId w:val="27"/>
  </w:num>
  <w:num w:numId="17" w16cid:durableId="2104033620">
    <w:abstractNumId w:val="4"/>
  </w:num>
  <w:num w:numId="18" w16cid:durableId="314069880">
    <w:abstractNumId w:val="21"/>
  </w:num>
  <w:num w:numId="19" w16cid:durableId="912809879">
    <w:abstractNumId w:val="23"/>
  </w:num>
  <w:num w:numId="20" w16cid:durableId="1236933272">
    <w:abstractNumId w:val="8"/>
  </w:num>
  <w:num w:numId="21" w16cid:durableId="1208567306">
    <w:abstractNumId w:val="1"/>
  </w:num>
  <w:num w:numId="22" w16cid:durableId="1957103157">
    <w:abstractNumId w:val="19"/>
  </w:num>
  <w:num w:numId="23" w16cid:durableId="920522976">
    <w:abstractNumId w:val="26"/>
  </w:num>
  <w:num w:numId="24" w16cid:durableId="1114444439">
    <w:abstractNumId w:val="17"/>
  </w:num>
  <w:num w:numId="25" w16cid:durableId="174882042">
    <w:abstractNumId w:val="18"/>
  </w:num>
  <w:num w:numId="26" w16cid:durableId="2011371762">
    <w:abstractNumId w:val="25"/>
  </w:num>
  <w:num w:numId="27" w16cid:durableId="1563099220">
    <w:abstractNumId w:val="13"/>
  </w:num>
  <w:num w:numId="28" w16cid:durableId="7894001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13250"/>
    <w:rsid w:val="00014427"/>
    <w:rsid w:val="00044F46"/>
    <w:rsid w:val="00047244"/>
    <w:rsid w:val="000747D1"/>
    <w:rsid w:val="00080CB9"/>
    <w:rsid w:val="00080D3F"/>
    <w:rsid w:val="000817F9"/>
    <w:rsid w:val="000918D0"/>
    <w:rsid w:val="000A7F61"/>
    <w:rsid w:val="000E344F"/>
    <w:rsid w:val="00101271"/>
    <w:rsid w:val="00127609"/>
    <w:rsid w:val="001356AB"/>
    <w:rsid w:val="001456A4"/>
    <w:rsid w:val="00146B8B"/>
    <w:rsid w:val="00150B06"/>
    <w:rsid w:val="00153381"/>
    <w:rsid w:val="001535D3"/>
    <w:rsid w:val="00157D10"/>
    <w:rsid w:val="00160236"/>
    <w:rsid w:val="001705BA"/>
    <w:rsid w:val="00173D43"/>
    <w:rsid w:val="001A73C6"/>
    <w:rsid w:val="001B1B3B"/>
    <w:rsid w:val="001C0D97"/>
    <w:rsid w:val="001D0CD8"/>
    <w:rsid w:val="001E34AB"/>
    <w:rsid w:val="0021725F"/>
    <w:rsid w:val="00230DA0"/>
    <w:rsid w:val="00242796"/>
    <w:rsid w:val="00246812"/>
    <w:rsid w:val="0025618F"/>
    <w:rsid w:val="00271989"/>
    <w:rsid w:val="00291205"/>
    <w:rsid w:val="00291C31"/>
    <w:rsid w:val="002A1E26"/>
    <w:rsid w:val="002A6575"/>
    <w:rsid w:val="002B5650"/>
    <w:rsid w:val="002C1CE1"/>
    <w:rsid w:val="002C2CAD"/>
    <w:rsid w:val="002D47A6"/>
    <w:rsid w:val="002F4995"/>
    <w:rsid w:val="00314CA0"/>
    <w:rsid w:val="003574E2"/>
    <w:rsid w:val="00371CCD"/>
    <w:rsid w:val="003A2B38"/>
    <w:rsid w:val="003A6CBD"/>
    <w:rsid w:val="003C5CB6"/>
    <w:rsid w:val="003D4FC0"/>
    <w:rsid w:val="003D6224"/>
    <w:rsid w:val="003E3AC9"/>
    <w:rsid w:val="003F2754"/>
    <w:rsid w:val="004057BB"/>
    <w:rsid w:val="0041087D"/>
    <w:rsid w:val="004302F9"/>
    <w:rsid w:val="0043081A"/>
    <w:rsid w:val="00442F9A"/>
    <w:rsid w:val="004507B0"/>
    <w:rsid w:val="004548D3"/>
    <w:rsid w:val="00464E47"/>
    <w:rsid w:val="00473E15"/>
    <w:rsid w:val="004A0A45"/>
    <w:rsid w:val="004B4881"/>
    <w:rsid w:val="004E7E5B"/>
    <w:rsid w:val="00513DF3"/>
    <w:rsid w:val="00514D32"/>
    <w:rsid w:val="00532C23"/>
    <w:rsid w:val="00555357"/>
    <w:rsid w:val="00571AC5"/>
    <w:rsid w:val="005737D1"/>
    <w:rsid w:val="00574E7D"/>
    <w:rsid w:val="00577C2E"/>
    <w:rsid w:val="005A3225"/>
    <w:rsid w:val="005C2D1D"/>
    <w:rsid w:val="005C5FF8"/>
    <w:rsid w:val="005E62DC"/>
    <w:rsid w:val="005F4DFB"/>
    <w:rsid w:val="0061660F"/>
    <w:rsid w:val="006278BC"/>
    <w:rsid w:val="006343D3"/>
    <w:rsid w:val="0068597B"/>
    <w:rsid w:val="006974A9"/>
    <w:rsid w:val="006A6D43"/>
    <w:rsid w:val="006F2147"/>
    <w:rsid w:val="006F5709"/>
    <w:rsid w:val="006F6055"/>
    <w:rsid w:val="007211EA"/>
    <w:rsid w:val="007333CE"/>
    <w:rsid w:val="00755D90"/>
    <w:rsid w:val="00764738"/>
    <w:rsid w:val="00770795"/>
    <w:rsid w:val="00786172"/>
    <w:rsid w:val="007862FA"/>
    <w:rsid w:val="00786AED"/>
    <w:rsid w:val="007A3318"/>
    <w:rsid w:val="007B1F03"/>
    <w:rsid w:val="007C467F"/>
    <w:rsid w:val="007D1B26"/>
    <w:rsid w:val="007D5ECC"/>
    <w:rsid w:val="007E3A84"/>
    <w:rsid w:val="008003D0"/>
    <w:rsid w:val="00815464"/>
    <w:rsid w:val="00837448"/>
    <w:rsid w:val="0084747B"/>
    <w:rsid w:val="00856599"/>
    <w:rsid w:val="00872C49"/>
    <w:rsid w:val="00876D48"/>
    <w:rsid w:val="00891A3F"/>
    <w:rsid w:val="008A1868"/>
    <w:rsid w:val="008B3E5E"/>
    <w:rsid w:val="008D40D7"/>
    <w:rsid w:val="008E0319"/>
    <w:rsid w:val="008E3DD4"/>
    <w:rsid w:val="00900618"/>
    <w:rsid w:val="00924048"/>
    <w:rsid w:val="00932C9B"/>
    <w:rsid w:val="00934CDA"/>
    <w:rsid w:val="009370F5"/>
    <w:rsid w:val="00942222"/>
    <w:rsid w:val="00980A21"/>
    <w:rsid w:val="00980B52"/>
    <w:rsid w:val="00980D7E"/>
    <w:rsid w:val="00984EB6"/>
    <w:rsid w:val="00990FF7"/>
    <w:rsid w:val="00991DE0"/>
    <w:rsid w:val="009D0778"/>
    <w:rsid w:val="009D32A1"/>
    <w:rsid w:val="009E1650"/>
    <w:rsid w:val="009E66DB"/>
    <w:rsid w:val="009F1985"/>
    <w:rsid w:val="009F44AF"/>
    <w:rsid w:val="00A01A5D"/>
    <w:rsid w:val="00A054D6"/>
    <w:rsid w:val="00A25341"/>
    <w:rsid w:val="00A3677E"/>
    <w:rsid w:val="00A54847"/>
    <w:rsid w:val="00A64ED4"/>
    <w:rsid w:val="00A714D1"/>
    <w:rsid w:val="00A74B43"/>
    <w:rsid w:val="00A7798F"/>
    <w:rsid w:val="00AB0788"/>
    <w:rsid w:val="00AC0A18"/>
    <w:rsid w:val="00AC0F2D"/>
    <w:rsid w:val="00AC29F1"/>
    <w:rsid w:val="00AD5051"/>
    <w:rsid w:val="00AE5B29"/>
    <w:rsid w:val="00B01A7E"/>
    <w:rsid w:val="00B339D1"/>
    <w:rsid w:val="00B35316"/>
    <w:rsid w:val="00B42117"/>
    <w:rsid w:val="00B53215"/>
    <w:rsid w:val="00B60569"/>
    <w:rsid w:val="00B6290E"/>
    <w:rsid w:val="00B71151"/>
    <w:rsid w:val="00B9552D"/>
    <w:rsid w:val="00BA2656"/>
    <w:rsid w:val="00BA42EF"/>
    <w:rsid w:val="00BC76A6"/>
    <w:rsid w:val="00BF382A"/>
    <w:rsid w:val="00C033DC"/>
    <w:rsid w:val="00C039DF"/>
    <w:rsid w:val="00C13F26"/>
    <w:rsid w:val="00C203B4"/>
    <w:rsid w:val="00C22E98"/>
    <w:rsid w:val="00C25D67"/>
    <w:rsid w:val="00C33BEB"/>
    <w:rsid w:val="00C62D6D"/>
    <w:rsid w:val="00C82158"/>
    <w:rsid w:val="00C85745"/>
    <w:rsid w:val="00C874E2"/>
    <w:rsid w:val="00CD214B"/>
    <w:rsid w:val="00CE79CB"/>
    <w:rsid w:val="00D105CE"/>
    <w:rsid w:val="00D42A63"/>
    <w:rsid w:val="00D927D4"/>
    <w:rsid w:val="00D96589"/>
    <w:rsid w:val="00DA477B"/>
    <w:rsid w:val="00DC270F"/>
    <w:rsid w:val="00DE04BD"/>
    <w:rsid w:val="00DE056B"/>
    <w:rsid w:val="00DE2F70"/>
    <w:rsid w:val="00DE65CE"/>
    <w:rsid w:val="00DE7E86"/>
    <w:rsid w:val="00E011DB"/>
    <w:rsid w:val="00E174EE"/>
    <w:rsid w:val="00E31C92"/>
    <w:rsid w:val="00E33778"/>
    <w:rsid w:val="00E4329D"/>
    <w:rsid w:val="00E63726"/>
    <w:rsid w:val="00E65DD5"/>
    <w:rsid w:val="00EB1CC9"/>
    <w:rsid w:val="00EB2553"/>
    <w:rsid w:val="00EB4DA6"/>
    <w:rsid w:val="00ED74AA"/>
    <w:rsid w:val="00EE24C9"/>
    <w:rsid w:val="00EF010B"/>
    <w:rsid w:val="00EF19CA"/>
    <w:rsid w:val="00F06A2B"/>
    <w:rsid w:val="00F1703D"/>
    <w:rsid w:val="00F23F73"/>
    <w:rsid w:val="00F375A2"/>
    <w:rsid w:val="00F37DDC"/>
    <w:rsid w:val="00F45C06"/>
    <w:rsid w:val="00F57DDF"/>
    <w:rsid w:val="00F6037B"/>
    <w:rsid w:val="00F66333"/>
    <w:rsid w:val="00FA7065"/>
    <w:rsid w:val="00FB6716"/>
    <w:rsid w:val="00FD20DC"/>
    <w:rsid w:val="00FE3303"/>
    <w:rsid w:val="00FE3CDE"/>
    <w:rsid w:val="00FF1299"/>
    <w:rsid w:val="0AA80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customStyle="1" w:styleId="Quick1">
    <w:name w:val="Quick 1."/>
    <w:basedOn w:val="Normal"/>
    <w:rsid w:val="00F37DDC"/>
    <w:pPr>
      <w:widowControl w:val="0"/>
      <w:numPr>
        <w:numId w:val="23"/>
      </w:numPr>
      <w:tabs>
        <w:tab w:val="clear" w:pos="567"/>
      </w:tabs>
      <w:snapToGrid/>
      <w:jc w:val="both"/>
    </w:pPr>
    <w:rPr>
      <w:sz w:val="22"/>
      <w:szCs w:val="22"/>
      <w:lang w:val="en-AU"/>
    </w:rPr>
  </w:style>
  <w:style w:type="paragraph" w:customStyle="1" w:styleId="TIRETbul1cm">
    <w:name w:val="TIRET bul 1cm"/>
    <w:basedOn w:val="Normal"/>
    <w:rsid w:val="00B6290E"/>
    <w:pPr>
      <w:numPr>
        <w:numId w:val="25"/>
      </w:numPr>
      <w:tabs>
        <w:tab w:val="clear" w:pos="567"/>
      </w:tabs>
      <w:adjustRightInd w:val="0"/>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871D-D5B9-4E0E-896C-C41B4E6F2A7C}">
  <ds:schemaRefs>
    <ds:schemaRef ds:uri="http://schemas.microsoft.com/sharepoint/v3/contenttype/forms"/>
  </ds:schemaRefs>
</ds:datastoreItem>
</file>

<file path=customXml/itemProps2.xml><?xml version="1.0" encoding="utf-8"?>
<ds:datastoreItem xmlns:ds="http://schemas.openxmlformats.org/officeDocument/2006/customXml" ds:itemID="{4F95B5F1-A936-4377-8355-FC6A307102C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5E81D29D-5D2B-4E11-ADC4-DC682B4BF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43221-591F-43FD-A38E-3BE60E8BE99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8</Pages>
  <Words>931</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57</cp:revision>
  <dcterms:created xsi:type="dcterms:W3CDTF">2023-06-18T09:53:00Z</dcterms:created>
  <dcterms:modified xsi:type="dcterms:W3CDTF">2025-07-01T08:11:00Z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