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23F8599D" w:rsidR="00A25341" w:rsidRPr="00E62369" w:rsidRDefault="00A25341" w:rsidP="00713237">
      <w:pPr>
        <w:spacing w:after="240" w:line="480" w:lineRule="auto"/>
        <w:rPr>
          <w:rFonts w:ascii="Arial" w:eastAsia="Calibri" w:hAnsi="Arial" w:cs="Arial"/>
          <w:b/>
          <w:bCs/>
          <w:i/>
          <w:iCs/>
          <w:sz w:val="36"/>
          <w:szCs w:val="36"/>
          <w:lang w:val="fr-FR"/>
        </w:rPr>
      </w:pPr>
      <w:r w:rsidRPr="00E62369">
        <w:rPr>
          <w:rFonts w:ascii="Arial" w:eastAsia="Calibri" w:hAnsi="Arial" w:cs="Arial"/>
          <w:b/>
          <w:bCs/>
          <w:sz w:val="36"/>
          <w:szCs w:val="36"/>
          <w:lang w:val="fr-FR"/>
        </w:rPr>
        <w:t>D</w:t>
      </w:r>
      <w:r w:rsidR="00E62369" w:rsidRPr="00E62369">
        <w:rPr>
          <w:rFonts w:ascii="Arial" w:eastAsia="Calibri" w:hAnsi="Arial" w:cs="Arial"/>
          <w:b/>
          <w:bCs/>
          <w:sz w:val="36"/>
          <w:szCs w:val="36"/>
          <w:lang w:val="fr-FR"/>
        </w:rPr>
        <w:t>é</w:t>
      </w:r>
      <w:r w:rsidRPr="00E62369">
        <w:rPr>
          <w:rFonts w:ascii="Arial" w:eastAsia="Calibri" w:hAnsi="Arial" w:cs="Arial"/>
          <w:b/>
          <w:bCs/>
          <w:sz w:val="36"/>
          <w:szCs w:val="36"/>
          <w:lang w:val="fr-FR"/>
        </w:rPr>
        <w:t>c</w:t>
      </w:r>
      <w:r w:rsidR="00514D32" w:rsidRPr="00E62369">
        <w:rPr>
          <w:rFonts w:ascii="Arial" w:eastAsia="Calibri" w:hAnsi="Arial" w:cs="Arial"/>
          <w:b/>
          <w:bCs/>
          <w:sz w:val="36"/>
          <w:szCs w:val="36"/>
          <w:lang w:val="fr-FR"/>
        </w:rPr>
        <w:t>ision</w:t>
      </w:r>
      <w:r w:rsidRPr="00E62369">
        <w:rPr>
          <w:rFonts w:ascii="Arial" w:eastAsia="Calibri" w:hAnsi="Arial" w:cs="Arial"/>
          <w:b/>
          <w:bCs/>
          <w:sz w:val="36"/>
          <w:szCs w:val="36"/>
          <w:lang w:val="fr-FR"/>
        </w:rPr>
        <w:t xml:space="preserve"> A-</w:t>
      </w:r>
      <w:r w:rsidR="00ED74AA" w:rsidRPr="00E62369">
        <w:rPr>
          <w:rFonts w:ascii="Arial" w:eastAsia="Calibri" w:hAnsi="Arial" w:cs="Arial"/>
          <w:b/>
          <w:bCs/>
          <w:sz w:val="36"/>
          <w:szCs w:val="36"/>
          <w:lang w:val="fr-FR"/>
        </w:rPr>
        <w:t>33</w:t>
      </w:r>
      <w:r w:rsidRPr="00E62369">
        <w:rPr>
          <w:rFonts w:ascii="Arial" w:eastAsia="Calibri" w:hAnsi="Arial" w:cs="Arial"/>
          <w:b/>
          <w:bCs/>
          <w:sz w:val="36"/>
          <w:szCs w:val="36"/>
          <w:lang w:val="fr-FR"/>
        </w:rPr>
        <w:t>/</w:t>
      </w:r>
      <w:r w:rsidR="00DE7E86" w:rsidRPr="00E62369">
        <w:rPr>
          <w:rFonts w:ascii="Arial" w:eastAsia="Calibri" w:hAnsi="Arial" w:cs="Arial"/>
          <w:b/>
          <w:bCs/>
          <w:sz w:val="36"/>
          <w:szCs w:val="36"/>
          <w:lang w:val="fr-FR"/>
        </w:rPr>
        <w:t>3.4.</w:t>
      </w:r>
      <w:r w:rsidR="00080264" w:rsidRPr="00E62369">
        <w:rPr>
          <w:rFonts w:ascii="Arial" w:eastAsia="Calibri" w:hAnsi="Arial" w:cs="Arial"/>
          <w:b/>
          <w:bCs/>
          <w:sz w:val="36"/>
          <w:szCs w:val="36"/>
          <w:lang w:val="fr-FR"/>
        </w:rPr>
        <w:t>3</w:t>
      </w:r>
    </w:p>
    <w:p w14:paraId="00C807E3" w14:textId="6F744ECA" w:rsidR="00C22E98" w:rsidRPr="00E62369" w:rsidRDefault="00E62369" w:rsidP="00713237">
      <w:pPr>
        <w:pStyle w:val="ListParagraph"/>
        <w:spacing w:after="240" w:line="480" w:lineRule="auto"/>
        <w:ind w:left="1287" w:hanging="1287"/>
        <w:jc w:val="center"/>
        <w:rPr>
          <w:rFonts w:ascii="Arial" w:hAnsi="Arial" w:cs="Arial"/>
          <w:b/>
          <w:bCs/>
          <w:sz w:val="52"/>
          <w:szCs w:val="52"/>
          <w:lang w:val="fr-FR"/>
        </w:rPr>
      </w:pPr>
      <w:r w:rsidRPr="00E62369">
        <w:rPr>
          <w:rFonts w:ascii="Arial" w:hAnsi="Arial" w:cs="Arial"/>
          <w:b/>
          <w:bCs/>
          <w:sz w:val="36"/>
          <w:szCs w:val="36"/>
          <w:lang w:val="fr-FR"/>
        </w:rPr>
        <w:t>Élaboration d</w:t>
      </w:r>
      <w:r>
        <w:rPr>
          <w:rFonts w:ascii="Arial" w:hAnsi="Arial" w:cs="Arial"/>
          <w:b/>
          <w:bCs/>
          <w:sz w:val="36"/>
          <w:szCs w:val="36"/>
          <w:lang w:val="fr-FR"/>
        </w:rPr>
        <w:t>’une architecture de données de la COI</w:t>
      </w:r>
    </w:p>
    <w:p w14:paraId="169209D2" w14:textId="48D139B2" w:rsidR="00DE7E86" w:rsidRPr="00E62369" w:rsidRDefault="00E62369" w:rsidP="00713237">
      <w:pPr>
        <w:spacing w:after="240" w:line="480" w:lineRule="auto"/>
        <w:rPr>
          <w:rFonts w:ascii="Arial" w:hAnsi="Arial" w:cs="Arial"/>
          <w:sz w:val="36"/>
          <w:szCs w:val="36"/>
          <w:lang w:val="fr-FR"/>
        </w:rPr>
      </w:pPr>
      <w:r w:rsidRPr="00E62369">
        <w:rPr>
          <w:rFonts w:ascii="Arial" w:hAnsi="Arial" w:cs="Arial"/>
          <w:sz w:val="36"/>
          <w:szCs w:val="36"/>
          <w:lang w:val="fr-FR"/>
        </w:rPr>
        <w:t>L’Assemblée</w:t>
      </w:r>
      <w:r w:rsidR="00DE7E86" w:rsidRPr="00E62369">
        <w:rPr>
          <w:rFonts w:ascii="Arial" w:hAnsi="Arial" w:cs="Arial"/>
          <w:sz w:val="36"/>
          <w:szCs w:val="36"/>
          <w:lang w:val="fr-FR"/>
        </w:rPr>
        <w:t xml:space="preserve">, </w:t>
      </w:r>
    </w:p>
    <w:p w14:paraId="33187D7E" w14:textId="64768512" w:rsidR="00E62369" w:rsidRPr="00E62369" w:rsidRDefault="00E62369" w:rsidP="00E62369">
      <w:pPr>
        <w:tabs>
          <w:tab w:val="clear" w:pos="567"/>
        </w:tabs>
        <w:adjustRightInd w:val="0"/>
        <w:spacing w:after="240" w:line="480" w:lineRule="auto"/>
        <w:ind w:left="720" w:hanging="1260"/>
        <w:jc w:val="both"/>
        <w:rPr>
          <w:rFonts w:ascii="Arial" w:eastAsia="Arial" w:hAnsi="Arial" w:cs="Arial"/>
          <w:sz w:val="36"/>
          <w:szCs w:val="36"/>
          <w:lang w:val="fr-FR"/>
        </w:rPr>
      </w:pPr>
      <w:r>
        <w:rPr>
          <w:rFonts w:ascii="Arial" w:eastAsia="DengXian" w:hAnsi="Arial" w:cs="Arial"/>
          <w:sz w:val="36"/>
          <w:szCs w:val="36"/>
          <w:lang w:val="fr-FR"/>
        </w:rPr>
        <w:t xml:space="preserve">1. </w:t>
      </w:r>
      <w:r>
        <w:rPr>
          <w:rFonts w:ascii="Arial" w:eastAsia="DengXian" w:hAnsi="Arial" w:cs="Arial"/>
          <w:sz w:val="36"/>
          <w:szCs w:val="36"/>
          <w:lang w:val="fr-FR"/>
        </w:rPr>
        <w:tab/>
      </w:r>
      <w:r w:rsidRPr="00E62369">
        <w:rPr>
          <w:rFonts w:ascii="Arial" w:eastAsia="DengXian" w:hAnsi="Arial" w:cs="Arial"/>
          <w:sz w:val="36"/>
          <w:szCs w:val="36"/>
          <w:u w:val="single"/>
          <w:lang w:val="fr-FR"/>
        </w:rPr>
        <w:t>Ayant examiné</w:t>
      </w:r>
      <w:r w:rsidRPr="00E62369">
        <w:rPr>
          <w:rFonts w:ascii="Arial" w:eastAsia="DengXian" w:hAnsi="Arial" w:cs="Arial"/>
          <w:sz w:val="36"/>
          <w:szCs w:val="36"/>
          <w:lang w:val="fr-FR"/>
        </w:rPr>
        <w:t xml:space="preserve"> la proposition </w:t>
      </w:r>
      <w:r w:rsidRPr="00E62369">
        <w:rPr>
          <w:rFonts w:ascii="Arial" w:hAnsi="Arial" w:cs="Arial"/>
          <w:color w:val="000000"/>
          <w:sz w:val="36"/>
          <w:szCs w:val="36"/>
          <w:lang w:val="fr-FR"/>
        </w:rPr>
        <w:t>conceptuelle</w:t>
      </w:r>
      <w:r w:rsidRPr="00E62369">
        <w:rPr>
          <w:rFonts w:ascii="Arial" w:eastAsia="DengXian" w:hAnsi="Arial" w:cs="Arial"/>
          <w:sz w:val="36"/>
          <w:szCs w:val="36"/>
          <w:lang w:val="fr-FR"/>
        </w:rPr>
        <w:t xml:space="preserve"> exposée dans le document IOC/A</w:t>
      </w:r>
      <w:r w:rsidRPr="00E62369">
        <w:rPr>
          <w:rFonts w:ascii="Arial" w:eastAsia="DengXian" w:hAnsi="Arial" w:cs="Arial"/>
          <w:sz w:val="36"/>
          <w:szCs w:val="36"/>
          <w:lang w:val="fr-FR"/>
        </w:rPr>
        <w:noBreakHyphen/>
        <w:t xml:space="preserve">33/3.4.3.Doc(1) et détaillée dans le document IOC/INF-1550, </w:t>
      </w:r>
    </w:p>
    <w:p w14:paraId="4D931A92" w14:textId="77777777" w:rsidR="00E62369" w:rsidRPr="00E62369" w:rsidRDefault="00E62369" w:rsidP="00E62369">
      <w:pPr>
        <w:tabs>
          <w:tab w:val="clear" w:pos="567"/>
        </w:tabs>
        <w:adjustRightInd w:val="0"/>
        <w:spacing w:after="240" w:line="480" w:lineRule="auto"/>
        <w:ind w:left="720" w:hanging="1260"/>
        <w:jc w:val="both"/>
        <w:rPr>
          <w:rFonts w:ascii="Arial" w:eastAsia="Arial" w:hAnsi="Arial" w:cs="Arial"/>
          <w:sz w:val="36"/>
          <w:szCs w:val="36"/>
          <w:lang w:val="fr-FR"/>
        </w:rPr>
      </w:pPr>
      <w:r w:rsidRPr="00E62369">
        <w:rPr>
          <w:rFonts w:ascii="Arial" w:hAnsi="Arial" w:cs="Arial"/>
          <w:spacing w:val="-2"/>
          <w:sz w:val="36"/>
          <w:szCs w:val="36"/>
          <w:lang w:val="fr-FR"/>
        </w:rPr>
        <w:t>2.</w:t>
      </w:r>
      <w:r w:rsidRPr="00E62369">
        <w:rPr>
          <w:rFonts w:ascii="Arial" w:hAnsi="Arial" w:cs="Arial"/>
          <w:spacing w:val="-2"/>
          <w:sz w:val="36"/>
          <w:szCs w:val="36"/>
          <w:lang w:val="fr-FR"/>
        </w:rPr>
        <w:tab/>
      </w:r>
      <w:r w:rsidRPr="00E62369">
        <w:rPr>
          <w:rFonts w:ascii="Arial" w:hAnsi="Arial" w:cs="Arial"/>
          <w:spacing w:val="-2"/>
          <w:sz w:val="36"/>
          <w:szCs w:val="36"/>
          <w:u w:val="single"/>
          <w:lang w:val="fr-FR"/>
        </w:rPr>
        <w:t>Rappelant</w:t>
      </w:r>
      <w:r w:rsidRPr="00E62369">
        <w:rPr>
          <w:rFonts w:ascii="Arial" w:eastAsia="Arial" w:hAnsi="Arial" w:cs="Arial"/>
          <w:sz w:val="36"/>
          <w:szCs w:val="36"/>
          <w:lang w:val="fr-FR"/>
        </w:rPr>
        <w:t> :</w:t>
      </w:r>
    </w:p>
    <w:p w14:paraId="1F6F3E0A" w14:textId="77777777" w:rsidR="00E62369" w:rsidRPr="00E62369" w:rsidRDefault="00E62369" w:rsidP="00E62369">
      <w:pPr>
        <w:tabs>
          <w:tab w:val="clear" w:pos="567"/>
        </w:tabs>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t>(i)</w:t>
      </w:r>
      <w:r w:rsidRPr="00E62369">
        <w:rPr>
          <w:rFonts w:ascii="Arial" w:eastAsia="Arial" w:hAnsi="Arial" w:cs="Arial"/>
          <w:sz w:val="36"/>
          <w:szCs w:val="36"/>
          <w:lang w:val="fr-FR"/>
        </w:rPr>
        <w:tab/>
        <w:t xml:space="preserve">l’approbation de la Stratégie pour le Système mondial d’observation de l’océan (décision IOC-XXX/7.1.1), dans laquelle l’objectif stratégique 7 vise à « veiller à ce que les données et les informations du GOOS relatives à l’observation de l’océan soient faciles à trouver, accessibles, interopérables et réutilisables, tout en présentant une qualité suffisante et des délais de transmission raisonnables », et dont les principaux résultats concernent le libre accès aux données et les </w:t>
      </w:r>
      <w:r w:rsidRPr="00E62369">
        <w:rPr>
          <w:rFonts w:ascii="Arial" w:eastAsia="Arial" w:hAnsi="Arial" w:cs="Arial"/>
          <w:sz w:val="36"/>
          <w:szCs w:val="36"/>
          <w:lang w:val="fr-FR"/>
        </w:rPr>
        <w:lastRenderedPageBreak/>
        <w:t>produits basés sur des variables océaniques essentielles, ainsi que la 13</w:t>
      </w:r>
      <w:r w:rsidRPr="00E62369">
        <w:rPr>
          <w:rFonts w:ascii="Arial" w:eastAsia="Arial" w:hAnsi="Arial" w:cs="Arial"/>
          <w:sz w:val="36"/>
          <w:szCs w:val="36"/>
          <w:vertAlign w:val="superscript"/>
          <w:lang w:val="fr-FR"/>
        </w:rPr>
        <w:t>e</w:t>
      </w:r>
      <w:r w:rsidRPr="00E62369">
        <w:rPr>
          <w:rFonts w:ascii="Arial" w:eastAsia="Arial" w:hAnsi="Arial" w:cs="Arial"/>
          <w:sz w:val="36"/>
          <w:szCs w:val="36"/>
          <w:lang w:val="fr-FR"/>
        </w:rPr>
        <w:t xml:space="preserve"> réunion du Comité directeur du GOOS (avril 2024), qui a pris une mesure visant à « créer et adopter une stratégie transversale du GOOS pour l’infrastructure/l’écosystème numérique en adéquation avec l’IODE, la stratégie de données de la Décennie de l’Océan et d’autres partenaires » (Rapport n° 299 du GOOS),</w:t>
      </w:r>
    </w:p>
    <w:p w14:paraId="09ABC7CC" w14:textId="77777777" w:rsidR="00E62369" w:rsidRPr="00E62369" w:rsidRDefault="00E62369" w:rsidP="00E62369">
      <w:pPr>
        <w:tabs>
          <w:tab w:val="clear" w:pos="567"/>
        </w:tabs>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t>(ii)</w:t>
      </w:r>
      <w:r w:rsidRPr="00E62369">
        <w:rPr>
          <w:rFonts w:ascii="Arial" w:eastAsia="Arial" w:hAnsi="Arial" w:cs="Arial"/>
          <w:sz w:val="36"/>
          <w:szCs w:val="36"/>
          <w:lang w:val="fr-FR"/>
        </w:rPr>
        <w:tab/>
        <w:t>la création,</w:t>
      </w:r>
      <w:r w:rsidRPr="00E62369">
        <w:rPr>
          <w:rFonts w:ascii="Arial" w:hAnsi="Arial" w:cs="Arial"/>
          <w:sz w:val="36"/>
          <w:szCs w:val="36"/>
          <w:lang w:val="fr-FR"/>
        </w:rPr>
        <w:t xml:space="preserve"> </w:t>
      </w:r>
      <w:r w:rsidRPr="00E62369">
        <w:rPr>
          <w:rFonts w:ascii="Arial" w:eastAsia="Arial" w:hAnsi="Arial" w:cs="Arial"/>
          <w:sz w:val="36"/>
          <w:szCs w:val="36"/>
          <w:lang w:val="fr-FR"/>
        </w:rPr>
        <w:t>par l’Assemblée de la COI à sa 31</w:t>
      </w:r>
      <w:r w:rsidRPr="00E62369">
        <w:rPr>
          <w:rFonts w:ascii="Arial" w:eastAsia="Arial" w:hAnsi="Arial" w:cs="Arial"/>
          <w:sz w:val="36"/>
          <w:szCs w:val="36"/>
          <w:vertAlign w:val="superscript"/>
          <w:lang w:val="fr-FR"/>
        </w:rPr>
        <w:t>e</w:t>
      </w:r>
      <w:r w:rsidRPr="00E62369">
        <w:rPr>
          <w:rFonts w:ascii="Arial" w:eastAsia="Arial" w:hAnsi="Arial" w:cs="Arial"/>
          <w:sz w:val="36"/>
          <w:szCs w:val="36"/>
          <w:lang w:val="fr-FR"/>
        </w:rPr>
        <w:t xml:space="preserve"> session, par l’annexe II de sa décision A-31/3.4.2, du projet de Système de données et d’information océanographiques (ODIS) de la COI, </w:t>
      </w:r>
    </w:p>
    <w:p w14:paraId="1E1C9F80" w14:textId="77777777" w:rsidR="00E62369" w:rsidRPr="00E62369" w:rsidRDefault="00E62369" w:rsidP="00E62369">
      <w:pPr>
        <w:tabs>
          <w:tab w:val="clear" w:pos="567"/>
        </w:tabs>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t>(iii)</w:t>
      </w:r>
      <w:r w:rsidRPr="00E62369">
        <w:rPr>
          <w:rFonts w:ascii="Arial" w:eastAsia="Arial" w:hAnsi="Arial" w:cs="Arial"/>
          <w:sz w:val="36"/>
          <w:szCs w:val="36"/>
          <w:lang w:val="fr-FR"/>
        </w:rPr>
        <w:tab/>
        <w:t>l’adoption, par l’Assemblée de la COI à sa 32</w:t>
      </w:r>
      <w:r w:rsidRPr="00E62369">
        <w:rPr>
          <w:rFonts w:ascii="Arial" w:eastAsia="Arial" w:hAnsi="Arial" w:cs="Arial"/>
          <w:sz w:val="36"/>
          <w:szCs w:val="36"/>
          <w:vertAlign w:val="superscript"/>
          <w:lang w:val="fr-FR"/>
        </w:rPr>
        <w:t>e</w:t>
      </w:r>
      <w:r w:rsidRPr="00E62369">
        <w:rPr>
          <w:rFonts w:ascii="Arial" w:eastAsia="Arial" w:hAnsi="Arial" w:cs="Arial"/>
          <w:sz w:val="36"/>
          <w:szCs w:val="36"/>
          <w:lang w:val="fr-FR"/>
        </w:rPr>
        <w:t xml:space="preserve"> session (A-32/3.4.2), du </w:t>
      </w:r>
      <w:r w:rsidRPr="00E62369">
        <w:rPr>
          <w:rFonts w:ascii="Arial" w:eastAsia="Arial" w:hAnsi="Arial" w:cs="Arial"/>
          <w:i/>
          <w:iCs/>
          <w:sz w:val="36"/>
          <w:szCs w:val="36"/>
          <w:lang w:val="fr-FR"/>
        </w:rPr>
        <w:t>Plan stratégique de la COI pour la gestion des données et de l’information océanographiques (2023-2029)</w:t>
      </w:r>
      <w:r w:rsidRPr="00E62369">
        <w:rPr>
          <w:rFonts w:ascii="Arial" w:eastAsia="Arial" w:hAnsi="Arial" w:cs="Arial"/>
          <w:sz w:val="36"/>
          <w:szCs w:val="36"/>
          <w:lang w:val="fr-FR"/>
        </w:rPr>
        <w:t xml:space="preserve">, publié dans le n° 92 de la série des Manuels et guides de la COI, </w:t>
      </w:r>
    </w:p>
    <w:p w14:paraId="4B1FA26E" w14:textId="77777777" w:rsidR="00E62369" w:rsidRPr="00E62369" w:rsidRDefault="00E62369" w:rsidP="00E62369">
      <w:pPr>
        <w:tabs>
          <w:tab w:val="clear" w:pos="567"/>
        </w:tabs>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lastRenderedPageBreak/>
        <w:t>(iv)</w:t>
      </w:r>
      <w:r w:rsidRPr="00E62369">
        <w:rPr>
          <w:rFonts w:ascii="Arial" w:eastAsia="Arial" w:hAnsi="Arial" w:cs="Arial"/>
          <w:sz w:val="36"/>
          <w:szCs w:val="36"/>
          <w:lang w:val="fr-FR"/>
        </w:rPr>
        <w:tab/>
        <w:t>que le Comité de l’IODE, à sa 27</w:t>
      </w:r>
      <w:r w:rsidRPr="00E62369">
        <w:rPr>
          <w:rFonts w:ascii="Arial" w:eastAsia="Arial" w:hAnsi="Arial" w:cs="Arial"/>
          <w:sz w:val="36"/>
          <w:szCs w:val="36"/>
          <w:vertAlign w:val="superscript"/>
          <w:lang w:val="fr-FR"/>
        </w:rPr>
        <w:t>e</w:t>
      </w:r>
      <w:r w:rsidRPr="00E62369">
        <w:rPr>
          <w:rFonts w:ascii="Arial" w:eastAsia="Arial" w:hAnsi="Arial" w:cs="Arial"/>
          <w:sz w:val="36"/>
          <w:szCs w:val="36"/>
          <w:lang w:val="fr-FR"/>
        </w:rPr>
        <w:t xml:space="preserve"> session (mars 2023), a chargé ses co</w:t>
      </w:r>
      <w:r w:rsidRPr="00E62369">
        <w:rPr>
          <w:rFonts w:ascii="Arial" w:eastAsia="Arial" w:hAnsi="Arial" w:cs="Arial"/>
          <w:sz w:val="36"/>
          <w:szCs w:val="36"/>
          <w:lang w:val="fr-FR"/>
        </w:rPr>
        <w:noBreakHyphen/>
        <w:t>Présidents de « prendre part au plan de mise en œuvre de la Stratégie pour l’exploitation des données du Groupe de coordination des observations du GOOS pour s’assurer qu’il est adapté à l’objectif visé du point de vue de la communauté des gestionnaires des données océaniques »,</w:t>
      </w:r>
    </w:p>
    <w:p w14:paraId="17A720E4" w14:textId="77777777" w:rsidR="00E62369" w:rsidRPr="00E62369" w:rsidRDefault="00E62369" w:rsidP="00E62369">
      <w:pPr>
        <w:tabs>
          <w:tab w:val="clear" w:pos="567"/>
        </w:tabs>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t>(v)</w:t>
      </w:r>
      <w:r w:rsidRPr="00E62369">
        <w:rPr>
          <w:rFonts w:ascii="Arial" w:eastAsia="Arial" w:hAnsi="Arial" w:cs="Arial"/>
          <w:sz w:val="36"/>
          <w:szCs w:val="36"/>
          <w:lang w:val="fr-FR"/>
        </w:rPr>
        <w:tab/>
        <w:t>que le Conseil exécutif de la COI, à sa 57</w:t>
      </w:r>
      <w:r w:rsidRPr="00E62369">
        <w:rPr>
          <w:rFonts w:ascii="Arial" w:eastAsia="Arial" w:hAnsi="Arial" w:cs="Arial"/>
          <w:sz w:val="36"/>
          <w:szCs w:val="36"/>
          <w:vertAlign w:val="superscript"/>
          <w:lang w:val="fr-FR"/>
        </w:rPr>
        <w:t>e</w:t>
      </w:r>
      <w:r w:rsidRPr="00E62369">
        <w:rPr>
          <w:rFonts w:ascii="Arial" w:eastAsia="Arial" w:hAnsi="Arial" w:cs="Arial"/>
          <w:sz w:val="36"/>
          <w:szCs w:val="36"/>
          <w:lang w:val="fr-FR"/>
        </w:rPr>
        <w:t xml:space="preserve"> session, a prié le GOOS de lui présenter, à sa 33</w:t>
      </w:r>
      <w:r w:rsidRPr="00E62369">
        <w:rPr>
          <w:rFonts w:ascii="Arial" w:eastAsia="Arial" w:hAnsi="Arial" w:cs="Arial"/>
          <w:sz w:val="36"/>
          <w:szCs w:val="36"/>
          <w:vertAlign w:val="superscript"/>
          <w:lang w:val="fr-FR"/>
        </w:rPr>
        <w:t>e</w:t>
      </w:r>
      <w:r w:rsidRPr="00E62369">
        <w:rPr>
          <w:rFonts w:ascii="Arial" w:eastAsia="Arial" w:hAnsi="Arial" w:cs="Arial"/>
          <w:sz w:val="36"/>
          <w:szCs w:val="36"/>
          <w:lang w:val="fr-FR"/>
        </w:rPr>
        <w:t xml:space="preserve"> session, une proposition visant à faire évoluer le GOOS (EC</w:t>
      </w:r>
      <w:r w:rsidRPr="00E62369">
        <w:rPr>
          <w:rFonts w:ascii="Arial" w:eastAsia="Arial" w:hAnsi="Arial" w:cs="Arial"/>
          <w:sz w:val="36"/>
          <w:szCs w:val="36"/>
          <w:lang w:val="fr-FR"/>
        </w:rPr>
        <w:noBreakHyphen/>
        <w:t>57/4.1.) et a identifié « la création d’un écosystème numérique fonctionnel qui rende opérationnel les applications destinées à l’utilisateur final » comme l’un des cinq grands volets de ce travail,</w:t>
      </w:r>
    </w:p>
    <w:p w14:paraId="01A596E2" w14:textId="77777777" w:rsidR="00E62369" w:rsidRPr="00E62369" w:rsidRDefault="00E62369" w:rsidP="00E62369">
      <w:pPr>
        <w:keepNext/>
        <w:keepLines/>
        <w:tabs>
          <w:tab w:val="clear" w:pos="567"/>
        </w:tabs>
        <w:adjustRightInd w:val="0"/>
        <w:spacing w:after="240" w:line="480" w:lineRule="auto"/>
        <w:ind w:left="720" w:hanging="1260"/>
        <w:jc w:val="both"/>
        <w:rPr>
          <w:rFonts w:ascii="Arial" w:eastAsia="Arial" w:hAnsi="Arial" w:cs="Arial"/>
          <w:sz w:val="36"/>
          <w:szCs w:val="36"/>
          <w:lang w:val="fr-FR"/>
        </w:rPr>
      </w:pPr>
      <w:r w:rsidRPr="00E62369">
        <w:rPr>
          <w:rFonts w:ascii="Arial" w:eastAsia="Arial" w:hAnsi="Arial" w:cs="Arial"/>
          <w:sz w:val="36"/>
          <w:szCs w:val="36"/>
          <w:lang w:val="fr-FR"/>
        </w:rPr>
        <w:lastRenderedPageBreak/>
        <w:t>3.</w:t>
      </w:r>
      <w:r w:rsidRPr="00E62369">
        <w:rPr>
          <w:rFonts w:ascii="Arial" w:eastAsia="Arial" w:hAnsi="Arial" w:cs="Arial"/>
          <w:sz w:val="36"/>
          <w:szCs w:val="36"/>
          <w:lang w:val="fr-FR"/>
        </w:rPr>
        <w:tab/>
      </w:r>
      <w:r w:rsidRPr="00E62369">
        <w:rPr>
          <w:rFonts w:ascii="Arial" w:eastAsia="Arial" w:hAnsi="Arial" w:cs="Arial"/>
          <w:sz w:val="36"/>
          <w:szCs w:val="36"/>
          <w:u w:val="single"/>
          <w:lang w:val="fr-FR"/>
        </w:rPr>
        <w:t>Reconnaissant</w:t>
      </w:r>
      <w:r w:rsidRPr="00E62369">
        <w:rPr>
          <w:rFonts w:ascii="Arial" w:eastAsia="Arial" w:hAnsi="Arial" w:cs="Arial"/>
          <w:sz w:val="36"/>
          <w:szCs w:val="36"/>
          <w:lang w:val="fr-FR"/>
        </w:rPr>
        <w:t xml:space="preserve"> qu’un écosystème de données intégré soutiendra la réalisation de tous les objectifs de haut niveau </w:t>
      </w:r>
      <w:r w:rsidRPr="00E62369">
        <w:rPr>
          <w:rFonts w:ascii="Arial" w:hAnsi="Arial" w:cs="Arial"/>
          <w:color w:val="000000"/>
          <w:sz w:val="36"/>
          <w:szCs w:val="36"/>
          <w:lang w:val="fr-FR"/>
        </w:rPr>
        <w:t>de</w:t>
      </w:r>
      <w:r w:rsidRPr="00E62369">
        <w:rPr>
          <w:rFonts w:ascii="Arial" w:eastAsia="Arial" w:hAnsi="Arial" w:cs="Arial"/>
          <w:sz w:val="36"/>
          <w:szCs w:val="36"/>
          <w:lang w:val="fr-FR"/>
        </w:rPr>
        <w:t xml:space="preserve"> la Stratégie à moyen terme de la COI (IOC/INF-1412), y compris la Stratégie à l’échelle de la COI sur la planification et la gestion durables de l’océan telle qu’elle est définie dans le document IOC/A-32/4.7.Doc(1),</w:t>
      </w:r>
      <w:r w:rsidRPr="00E62369">
        <w:rPr>
          <w:rFonts w:ascii="Arial" w:eastAsia="Arial" w:hAnsi="Arial" w:cs="Arial"/>
          <w:sz w:val="36"/>
          <w:szCs w:val="36"/>
          <w:u w:val="single"/>
          <w:lang w:val="fr-FR"/>
        </w:rPr>
        <w:t xml:space="preserve"> </w:t>
      </w:r>
    </w:p>
    <w:p w14:paraId="489A1D97" w14:textId="77777777" w:rsidR="00E62369" w:rsidRPr="00E62369" w:rsidRDefault="00E62369" w:rsidP="00E62369">
      <w:pPr>
        <w:tabs>
          <w:tab w:val="clear" w:pos="567"/>
        </w:tabs>
        <w:adjustRightInd w:val="0"/>
        <w:spacing w:after="240" w:line="480" w:lineRule="auto"/>
        <w:ind w:left="720" w:hanging="1260"/>
        <w:jc w:val="both"/>
        <w:rPr>
          <w:rFonts w:ascii="Arial" w:eastAsia="Arial" w:hAnsi="Arial" w:cs="Arial"/>
          <w:sz w:val="36"/>
          <w:szCs w:val="36"/>
          <w:lang w:val="fr-FR"/>
        </w:rPr>
      </w:pPr>
      <w:r w:rsidRPr="00E62369">
        <w:rPr>
          <w:rFonts w:ascii="Arial" w:eastAsia="Arial" w:hAnsi="Arial" w:cs="Arial"/>
          <w:sz w:val="36"/>
          <w:szCs w:val="36"/>
          <w:lang w:val="fr-FR"/>
        </w:rPr>
        <w:t>4.</w:t>
      </w:r>
      <w:r w:rsidRPr="00E62369">
        <w:rPr>
          <w:rFonts w:ascii="Arial" w:eastAsia="Arial" w:hAnsi="Arial" w:cs="Arial"/>
          <w:sz w:val="36"/>
          <w:szCs w:val="36"/>
          <w:lang w:val="fr-FR"/>
        </w:rPr>
        <w:tab/>
      </w:r>
      <w:r w:rsidRPr="00E62369">
        <w:rPr>
          <w:rFonts w:ascii="Arial" w:eastAsia="Arial" w:hAnsi="Arial" w:cs="Arial"/>
          <w:sz w:val="36"/>
          <w:szCs w:val="36"/>
          <w:u w:val="single"/>
          <w:lang w:val="fr-FR"/>
        </w:rPr>
        <w:t>Se félicite</w:t>
      </w:r>
      <w:r w:rsidRPr="00E62369">
        <w:rPr>
          <w:rFonts w:ascii="Arial" w:eastAsia="Arial" w:hAnsi="Arial" w:cs="Arial"/>
          <w:sz w:val="36"/>
          <w:szCs w:val="36"/>
          <w:lang w:val="fr-FR"/>
        </w:rPr>
        <w:t xml:space="preserve"> des </w:t>
      </w:r>
      <w:r w:rsidRPr="00E62369">
        <w:rPr>
          <w:rFonts w:ascii="Arial" w:hAnsi="Arial" w:cs="Arial"/>
          <w:spacing w:val="-2"/>
          <w:sz w:val="36"/>
          <w:szCs w:val="36"/>
          <w:lang w:val="fr-FR"/>
        </w:rPr>
        <w:t>résultats</w:t>
      </w:r>
      <w:r w:rsidRPr="00E62369">
        <w:rPr>
          <w:rFonts w:ascii="Arial" w:eastAsia="Arial" w:hAnsi="Arial" w:cs="Arial"/>
          <w:sz w:val="36"/>
          <w:szCs w:val="36"/>
          <w:lang w:val="fr-FR"/>
        </w:rPr>
        <w:t xml:space="preserve"> du premier atelier IODE-GOOS sur les données (</w:t>
      </w:r>
      <w:r w:rsidRPr="00E62369">
        <w:rPr>
          <w:rFonts w:ascii="Arial" w:hAnsi="Arial" w:cs="Arial"/>
          <w:sz w:val="36"/>
          <w:szCs w:val="36"/>
          <w:lang w:val="fr-FR"/>
        </w:rPr>
        <w:t>Rapport de la réunion de travail de la COI n° 311), qui est convenu :</w:t>
      </w:r>
    </w:p>
    <w:p w14:paraId="5B6DFA41" w14:textId="77777777" w:rsidR="00E62369" w:rsidRPr="00E62369" w:rsidRDefault="00E62369" w:rsidP="00E62369">
      <w:pPr>
        <w:tabs>
          <w:tab w:val="clear" w:pos="567"/>
        </w:tabs>
        <w:spacing w:after="240" w:line="480" w:lineRule="auto"/>
        <w:ind w:left="1350" w:hanging="630"/>
        <w:jc w:val="both"/>
        <w:rPr>
          <w:rFonts w:ascii="Arial" w:eastAsia="Arial" w:hAnsi="Arial" w:cs="Arial"/>
          <w:sz w:val="36"/>
          <w:szCs w:val="36"/>
          <w:lang w:val="fr-FR"/>
        </w:rPr>
      </w:pPr>
      <w:r w:rsidRPr="00E62369">
        <w:rPr>
          <w:rFonts w:ascii="Arial" w:hAnsi="Arial" w:cs="Arial"/>
          <w:sz w:val="36"/>
          <w:szCs w:val="36"/>
          <w:lang w:val="fr-FR"/>
        </w:rPr>
        <w:t>(i)</w:t>
      </w:r>
      <w:r w:rsidRPr="00E62369">
        <w:rPr>
          <w:rFonts w:ascii="Arial" w:hAnsi="Arial" w:cs="Arial"/>
          <w:sz w:val="36"/>
          <w:szCs w:val="36"/>
          <w:lang w:val="fr-FR"/>
        </w:rPr>
        <w:tab/>
        <w:t>de définir un schéma de base pour l’architecture de données de la COI qui associe les principales composantes de la Commission pour former un écosystème de données global ;</w:t>
      </w:r>
    </w:p>
    <w:p w14:paraId="25267119" w14:textId="77777777" w:rsidR="00E62369" w:rsidRPr="00E62369" w:rsidRDefault="00E62369" w:rsidP="00E62369">
      <w:pPr>
        <w:tabs>
          <w:tab w:val="clear" w:pos="567"/>
        </w:tabs>
        <w:spacing w:after="240" w:line="480" w:lineRule="auto"/>
        <w:ind w:left="1350" w:hanging="630"/>
        <w:jc w:val="both"/>
        <w:rPr>
          <w:rFonts w:ascii="Arial" w:eastAsia="Arial" w:hAnsi="Arial" w:cs="Arial"/>
          <w:sz w:val="36"/>
          <w:szCs w:val="36"/>
          <w:lang w:val="fr-FR"/>
        </w:rPr>
      </w:pPr>
      <w:r w:rsidRPr="00E62369">
        <w:rPr>
          <w:rFonts w:ascii="Arial" w:hAnsi="Arial" w:cs="Arial"/>
          <w:sz w:val="36"/>
          <w:szCs w:val="36"/>
          <w:lang w:val="fr-FR"/>
        </w:rPr>
        <w:t>(ii)</w:t>
      </w:r>
      <w:r w:rsidRPr="00E62369">
        <w:rPr>
          <w:rFonts w:ascii="Arial" w:hAnsi="Arial" w:cs="Arial"/>
          <w:sz w:val="36"/>
          <w:szCs w:val="36"/>
          <w:lang w:val="fr-FR"/>
        </w:rPr>
        <w:tab/>
        <w:t>d’élaborer une proposition d’architecture de données de la COI pouvant être présentée à l’Assemblée de la COI à sa 33</w:t>
      </w:r>
      <w:r w:rsidRPr="00E62369">
        <w:rPr>
          <w:rFonts w:ascii="Arial" w:hAnsi="Arial" w:cs="Arial"/>
          <w:sz w:val="36"/>
          <w:szCs w:val="36"/>
          <w:vertAlign w:val="superscript"/>
          <w:lang w:val="fr-FR"/>
        </w:rPr>
        <w:t>e</w:t>
      </w:r>
      <w:r w:rsidRPr="00E62369">
        <w:rPr>
          <w:rFonts w:ascii="Arial" w:hAnsi="Arial" w:cs="Arial"/>
          <w:sz w:val="36"/>
          <w:szCs w:val="36"/>
          <w:lang w:val="fr-FR"/>
        </w:rPr>
        <w:t xml:space="preserve"> session en juin 2025 ;</w:t>
      </w:r>
    </w:p>
    <w:p w14:paraId="4ECD8B9F" w14:textId="0C4F163B" w:rsidR="00E62369" w:rsidRPr="00E62369" w:rsidRDefault="00E62369" w:rsidP="00E62369">
      <w:pPr>
        <w:tabs>
          <w:tab w:val="clear" w:pos="567"/>
        </w:tabs>
        <w:spacing w:after="240" w:line="480" w:lineRule="auto"/>
        <w:ind w:left="1350" w:hanging="630"/>
        <w:jc w:val="both"/>
        <w:rPr>
          <w:rFonts w:ascii="Arial" w:eastAsia="Arial" w:hAnsi="Arial" w:cs="Arial"/>
          <w:sz w:val="36"/>
          <w:szCs w:val="36"/>
          <w:lang w:val="fr-FR"/>
        </w:rPr>
      </w:pPr>
      <w:r w:rsidRPr="00E62369">
        <w:rPr>
          <w:rFonts w:ascii="Arial" w:hAnsi="Arial" w:cs="Arial"/>
          <w:sz w:val="36"/>
          <w:szCs w:val="36"/>
          <w:lang w:val="fr-FR"/>
        </w:rPr>
        <w:lastRenderedPageBreak/>
        <w:t>(iii)</w:t>
      </w:r>
      <w:r w:rsidRPr="00E62369">
        <w:rPr>
          <w:rFonts w:ascii="Arial" w:hAnsi="Arial" w:cs="Arial"/>
          <w:sz w:val="36"/>
          <w:szCs w:val="36"/>
          <w:lang w:val="fr-FR"/>
        </w:rPr>
        <w:tab/>
        <w:t>de constituer un groupe de travail</w:t>
      </w:r>
      <w:ins w:id="0" w:author="Boned, Patrice" w:date="2025-06-27T12:56:00Z" w16du:dateUtc="2025-06-27T10:56:00Z">
        <w:r w:rsidR="000939E6">
          <w:rPr>
            <w:rFonts w:ascii="Arial" w:hAnsi="Arial" w:cs="Arial"/>
            <w:sz w:val="36"/>
            <w:szCs w:val="36"/>
            <w:lang w:val="fr-FR"/>
          </w:rPr>
          <w:t xml:space="preserve"> i</w:t>
        </w:r>
      </w:ins>
      <w:ins w:id="1" w:author="Boned, Patrice" w:date="2025-06-27T12:57:00Z" w16du:dateUtc="2025-06-27T10:57:00Z">
        <w:r w:rsidR="000939E6">
          <w:rPr>
            <w:rFonts w:ascii="Arial" w:hAnsi="Arial" w:cs="Arial"/>
            <w:sz w:val="36"/>
            <w:szCs w:val="36"/>
            <w:lang w:val="fr-FR"/>
          </w:rPr>
          <w:t>ntérimaire</w:t>
        </w:r>
      </w:ins>
      <w:r w:rsidRPr="00E62369">
        <w:rPr>
          <w:rFonts w:ascii="Arial" w:hAnsi="Arial" w:cs="Arial"/>
          <w:sz w:val="36"/>
          <w:szCs w:val="36"/>
          <w:lang w:val="fr-FR"/>
        </w:rPr>
        <w:t xml:space="preserve"> </w:t>
      </w:r>
      <w:ins w:id="2" w:author="Boned, Patrice" w:date="2025-06-27T12:57:00Z" w16du:dateUtc="2025-06-27T10:57:00Z">
        <w:r w:rsidR="005C449F">
          <w:rPr>
            <w:rFonts w:ascii="Arial" w:hAnsi="Arial" w:cs="Arial"/>
            <w:sz w:val="36"/>
            <w:szCs w:val="36"/>
            <w:lang w:val="fr-FR"/>
          </w:rPr>
          <w:t xml:space="preserve">[Allemagne] </w:t>
        </w:r>
      </w:ins>
      <w:r w:rsidRPr="00E62369">
        <w:rPr>
          <w:rFonts w:ascii="Arial" w:hAnsi="Arial" w:cs="Arial"/>
          <w:sz w:val="36"/>
          <w:szCs w:val="36"/>
          <w:lang w:val="fr-FR"/>
        </w:rPr>
        <w:t>sur l’architecture de données de la COI chargé de rédiger une proposition relative à une architecture/un espace de données transversal(e), et dont le mandat figure dans le Rapport de la réunion de travail de la COI n° 311 ;</w:t>
      </w:r>
    </w:p>
    <w:p w14:paraId="3E722DCD" w14:textId="7369EE4E" w:rsidR="00E62369" w:rsidRPr="00E62369" w:rsidRDefault="00E62369" w:rsidP="00E62369">
      <w:pPr>
        <w:tabs>
          <w:tab w:val="clear" w:pos="567"/>
        </w:tabs>
        <w:adjustRightInd w:val="0"/>
        <w:spacing w:after="240" w:line="480" w:lineRule="auto"/>
        <w:ind w:left="720" w:hanging="1260"/>
        <w:jc w:val="both"/>
        <w:rPr>
          <w:rFonts w:ascii="Arial" w:eastAsia="Arial" w:hAnsi="Arial" w:cs="Arial"/>
          <w:sz w:val="36"/>
          <w:szCs w:val="36"/>
          <w:lang w:val="fr-FR"/>
        </w:rPr>
      </w:pPr>
      <w:r w:rsidRPr="00E62369">
        <w:rPr>
          <w:rFonts w:ascii="Arial" w:eastAsia="Arial" w:hAnsi="Arial" w:cs="Arial"/>
          <w:sz w:val="36"/>
          <w:szCs w:val="36"/>
          <w:lang w:val="fr-FR"/>
        </w:rPr>
        <w:t>5.</w:t>
      </w:r>
      <w:r w:rsidRPr="00E62369">
        <w:rPr>
          <w:rFonts w:ascii="Arial" w:eastAsia="Arial" w:hAnsi="Arial" w:cs="Arial"/>
          <w:sz w:val="36"/>
          <w:szCs w:val="36"/>
          <w:lang w:val="fr-FR"/>
        </w:rPr>
        <w:tab/>
      </w:r>
      <w:del w:id="3" w:author="Boned, Patrice" w:date="2025-06-27T12:58:00Z" w16du:dateUtc="2025-06-27T10:58:00Z">
        <w:r w:rsidRPr="00E62369" w:rsidDel="00301345">
          <w:rPr>
            <w:rFonts w:ascii="Arial" w:eastAsia="Arial" w:hAnsi="Arial" w:cs="Arial"/>
            <w:sz w:val="36"/>
            <w:szCs w:val="36"/>
            <w:u w:val="single"/>
            <w:lang w:val="fr-FR"/>
          </w:rPr>
          <w:delText>Se félicite également</w:delText>
        </w:r>
        <w:r w:rsidRPr="00E62369" w:rsidDel="00301345">
          <w:rPr>
            <w:rFonts w:ascii="Arial" w:eastAsia="Arial" w:hAnsi="Arial" w:cs="Arial"/>
            <w:sz w:val="36"/>
            <w:szCs w:val="36"/>
            <w:lang w:val="fr-FR"/>
          </w:rPr>
          <w:delText xml:space="preserve"> de la </w:delText>
        </w:r>
        <w:r w:rsidRPr="00E62369" w:rsidDel="00301345">
          <w:rPr>
            <w:rFonts w:ascii="Arial" w:hAnsi="Arial" w:cs="Arial"/>
            <w:spacing w:val="-2"/>
            <w:sz w:val="36"/>
            <w:szCs w:val="36"/>
            <w:lang w:val="fr-FR"/>
          </w:rPr>
          <w:delText>création</w:delText>
        </w:r>
        <w:r w:rsidRPr="00E62369" w:rsidDel="00301345">
          <w:rPr>
            <w:rFonts w:ascii="Arial" w:eastAsia="Arial" w:hAnsi="Arial" w:cs="Arial"/>
            <w:sz w:val="36"/>
            <w:szCs w:val="36"/>
            <w:lang w:val="fr-FR"/>
          </w:rPr>
          <w:delText xml:space="preserve"> du Groupe de travail provisoire sur l’élaboration de l’architecture de données de la </w:delText>
        </w:r>
        <w:r w:rsidRPr="00E62369" w:rsidDel="00301345">
          <w:rPr>
            <w:rFonts w:ascii="Arial" w:hAnsi="Arial" w:cs="Arial"/>
            <w:color w:val="000000"/>
            <w:sz w:val="36"/>
            <w:szCs w:val="36"/>
            <w:lang w:val="fr-FR"/>
          </w:rPr>
          <w:delText>COI</w:delText>
        </w:r>
        <w:r w:rsidRPr="00E62369" w:rsidDel="00301345">
          <w:rPr>
            <w:rFonts w:ascii="Arial" w:eastAsia="Arial" w:hAnsi="Arial" w:cs="Arial"/>
            <w:sz w:val="36"/>
            <w:szCs w:val="36"/>
            <w:lang w:val="fr-FR"/>
          </w:rPr>
          <w:delText xml:space="preserve"> et de ses premiers travaux visant à définir une proposition conceptuelle telle qu’énoncée dans le document IOC/A-33/3.4.3.Doc(1) ;</w:delText>
        </w:r>
      </w:del>
      <w:r w:rsidRPr="00E62369">
        <w:rPr>
          <w:rFonts w:ascii="Arial" w:eastAsia="Arial" w:hAnsi="Arial" w:cs="Arial"/>
          <w:sz w:val="36"/>
          <w:szCs w:val="36"/>
          <w:lang w:val="fr-FR"/>
        </w:rPr>
        <w:t xml:space="preserve"> </w:t>
      </w:r>
      <w:ins w:id="4" w:author="Boned, Patrice" w:date="2025-06-27T12:58:00Z" w16du:dateUtc="2025-06-27T10:58:00Z">
        <w:r w:rsidR="00301345">
          <w:rPr>
            <w:rFonts w:ascii="Arial" w:eastAsia="Arial" w:hAnsi="Arial" w:cs="Arial"/>
            <w:sz w:val="36"/>
            <w:szCs w:val="36"/>
            <w:lang w:val="fr-FR"/>
          </w:rPr>
          <w:t>[Allemagne]</w:t>
        </w:r>
      </w:ins>
    </w:p>
    <w:p w14:paraId="3D53DF8C" w14:textId="77777777" w:rsidR="00E62369" w:rsidRPr="00E62369" w:rsidRDefault="00E62369" w:rsidP="00E62369">
      <w:pPr>
        <w:tabs>
          <w:tab w:val="clear" w:pos="567"/>
        </w:tabs>
        <w:adjustRightInd w:val="0"/>
        <w:spacing w:after="240" w:line="480" w:lineRule="auto"/>
        <w:ind w:left="720" w:hanging="1260"/>
        <w:jc w:val="both"/>
        <w:rPr>
          <w:rFonts w:ascii="Arial" w:eastAsia="Arial" w:hAnsi="Arial" w:cs="Arial"/>
          <w:sz w:val="36"/>
          <w:szCs w:val="36"/>
          <w:lang w:val="fr-FR"/>
        </w:rPr>
      </w:pPr>
      <w:r w:rsidRPr="00E62369">
        <w:rPr>
          <w:rFonts w:ascii="Arial" w:eastAsia="Arial" w:hAnsi="Arial" w:cs="Arial"/>
          <w:sz w:val="36"/>
          <w:szCs w:val="36"/>
          <w:lang w:val="fr-FR"/>
        </w:rPr>
        <w:t>6.</w:t>
      </w:r>
      <w:r w:rsidRPr="00E62369">
        <w:rPr>
          <w:rFonts w:ascii="Arial" w:eastAsia="Arial" w:hAnsi="Arial" w:cs="Arial"/>
          <w:sz w:val="36"/>
          <w:szCs w:val="36"/>
          <w:lang w:val="fr-FR"/>
        </w:rPr>
        <w:tab/>
      </w:r>
      <w:r w:rsidRPr="00E62369">
        <w:rPr>
          <w:rFonts w:ascii="Arial" w:eastAsia="Arial" w:hAnsi="Arial" w:cs="Arial"/>
          <w:sz w:val="36"/>
          <w:szCs w:val="36"/>
          <w:u w:val="single"/>
          <w:lang w:val="fr-FR"/>
        </w:rPr>
        <w:t>Note</w:t>
      </w:r>
      <w:r w:rsidRPr="00E62369">
        <w:rPr>
          <w:rFonts w:ascii="Arial" w:eastAsia="Arial" w:hAnsi="Arial" w:cs="Arial"/>
          <w:sz w:val="36"/>
          <w:szCs w:val="36"/>
          <w:lang w:val="fr-FR"/>
        </w:rPr>
        <w:t xml:space="preserve"> que le Comité directeur du GOOS, à sa 14</w:t>
      </w:r>
      <w:r w:rsidRPr="00E62369">
        <w:rPr>
          <w:rFonts w:ascii="Arial" w:eastAsia="Arial" w:hAnsi="Arial" w:cs="Arial"/>
          <w:sz w:val="36"/>
          <w:szCs w:val="36"/>
          <w:vertAlign w:val="superscript"/>
          <w:lang w:val="fr-FR"/>
        </w:rPr>
        <w:t>e</w:t>
      </w:r>
      <w:r w:rsidRPr="00E62369">
        <w:rPr>
          <w:rFonts w:ascii="Arial" w:eastAsia="Arial" w:hAnsi="Arial" w:cs="Arial"/>
          <w:sz w:val="36"/>
          <w:szCs w:val="36"/>
          <w:lang w:val="fr-FR"/>
        </w:rPr>
        <w:t xml:space="preserve"> session (février 2025), a accueilli favorablement les résultats de l’atelier IODE-GOOS sur les données, ainsi que la proposition d’élaborer une architecture de données de la COI ;</w:t>
      </w:r>
    </w:p>
    <w:p w14:paraId="55B3E20A" w14:textId="77777777" w:rsidR="00E62369" w:rsidRPr="00E62369" w:rsidRDefault="00E62369" w:rsidP="00E62369">
      <w:pPr>
        <w:tabs>
          <w:tab w:val="clear" w:pos="567"/>
        </w:tabs>
        <w:adjustRightInd w:val="0"/>
        <w:spacing w:after="240" w:line="480" w:lineRule="auto"/>
        <w:ind w:left="720" w:hanging="1260"/>
        <w:jc w:val="both"/>
        <w:rPr>
          <w:rFonts w:ascii="Arial" w:eastAsia="Arial" w:hAnsi="Arial" w:cs="Arial"/>
          <w:sz w:val="36"/>
          <w:szCs w:val="36"/>
          <w:lang w:val="fr-FR"/>
        </w:rPr>
      </w:pPr>
      <w:r w:rsidRPr="00E62369">
        <w:rPr>
          <w:rFonts w:ascii="Arial" w:eastAsia="Arial" w:hAnsi="Arial" w:cs="Arial"/>
          <w:sz w:val="36"/>
          <w:szCs w:val="36"/>
          <w:lang w:val="fr-FR"/>
        </w:rPr>
        <w:lastRenderedPageBreak/>
        <w:t>7.</w:t>
      </w:r>
      <w:r w:rsidRPr="00E62369">
        <w:rPr>
          <w:rFonts w:ascii="Arial" w:eastAsia="Arial" w:hAnsi="Arial" w:cs="Arial"/>
          <w:sz w:val="36"/>
          <w:szCs w:val="36"/>
          <w:lang w:val="fr-FR"/>
        </w:rPr>
        <w:tab/>
      </w:r>
      <w:r w:rsidRPr="00E62369">
        <w:rPr>
          <w:rFonts w:ascii="Arial" w:eastAsia="Arial" w:hAnsi="Arial" w:cs="Arial"/>
          <w:sz w:val="36"/>
          <w:szCs w:val="36"/>
          <w:u w:val="single"/>
          <w:lang w:val="fr-FR"/>
        </w:rPr>
        <w:t>Note également</w:t>
      </w:r>
      <w:r w:rsidRPr="00E62369">
        <w:rPr>
          <w:rFonts w:ascii="Arial" w:eastAsia="Arial" w:hAnsi="Arial" w:cs="Arial"/>
          <w:sz w:val="36"/>
          <w:szCs w:val="36"/>
          <w:lang w:val="fr-FR"/>
        </w:rPr>
        <w:t xml:space="preserve"> que le Comité de la COI sur l’IODE, à sa 28</w:t>
      </w:r>
      <w:r w:rsidRPr="00E62369">
        <w:rPr>
          <w:rFonts w:ascii="Arial" w:eastAsia="Arial" w:hAnsi="Arial" w:cs="Arial"/>
          <w:sz w:val="36"/>
          <w:szCs w:val="36"/>
          <w:vertAlign w:val="superscript"/>
          <w:lang w:val="fr-FR"/>
        </w:rPr>
        <w:t>e</w:t>
      </w:r>
      <w:r w:rsidRPr="00E62369">
        <w:rPr>
          <w:rFonts w:ascii="Arial" w:eastAsia="Arial" w:hAnsi="Arial" w:cs="Arial"/>
          <w:sz w:val="36"/>
          <w:szCs w:val="36"/>
          <w:lang w:val="fr-FR"/>
        </w:rPr>
        <w:t xml:space="preserve"> session (mars 2025) :</w:t>
      </w:r>
    </w:p>
    <w:p w14:paraId="70F36DD9" w14:textId="77777777" w:rsidR="00E62369" w:rsidRPr="00E62369" w:rsidRDefault="00E62369" w:rsidP="00E62369">
      <w:pPr>
        <w:tabs>
          <w:tab w:val="clear" w:pos="567"/>
        </w:tabs>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t>(i)</w:t>
      </w:r>
      <w:r w:rsidRPr="00E62369">
        <w:rPr>
          <w:rFonts w:ascii="Arial" w:eastAsia="Arial" w:hAnsi="Arial" w:cs="Arial"/>
          <w:sz w:val="36"/>
          <w:szCs w:val="36"/>
          <w:lang w:val="fr-FR"/>
        </w:rPr>
        <w:tab/>
        <w:t xml:space="preserve">s’est félicité de l’élaboration de l’architecture de données de la COI, qui constitue une collaboration importante au sein de la Commission permettant à celle-ci de jouer son rôle de chef de file pour aider les États membres à atteindre les objectifs de haut niveau fixés dans la Stratégie à moyen terme de la COI ; </w:t>
      </w:r>
    </w:p>
    <w:p w14:paraId="45CA2454" w14:textId="77777777" w:rsidR="00E62369" w:rsidRPr="00E62369" w:rsidRDefault="00E62369" w:rsidP="00E62369">
      <w:pPr>
        <w:tabs>
          <w:tab w:val="clear" w:pos="567"/>
        </w:tabs>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t>(ii)</w:t>
      </w:r>
      <w:r w:rsidRPr="00E62369">
        <w:rPr>
          <w:rFonts w:ascii="Arial" w:eastAsia="Arial" w:hAnsi="Arial" w:cs="Arial"/>
          <w:sz w:val="36"/>
          <w:szCs w:val="36"/>
          <w:lang w:val="fr-FR"/>
        </w:rPr>
        <w:tab/>
        <w:t>s’est également félicité de l’alignement de la proposition d’architecture de données de la COI sur l’architecture numérique centrale de la Décennie de l’Océan ;</w:t>
      </w:r>
    </w:p>
    <w:p w14:paraId="76E08626" w14:textId="77777777" w:rsidR="00E62369" w:rsidRPr="00E62369" w:rsidRDefault="00E62369" w:rsidP="00E62369">
      <w:pPr>
        <w:tabs>
          <w:tab w:val="clear" w:pos="567"/>
        </w:tabs>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t>(iii)</w:t>
      </w:r>
      <w:r w:rsidRPr="00E62369">
        <w:rPr>
          <w:rFonts w:ascii="Arial" w:eastAsia="Arial" w:hAnsi="Arial" w:cs="Arial"/>
          <w:sz w:val="36"/>
          <w:szCs w:val="36"/>
          <w:lang w:val="fr-FR"/>
        </w:rPr>
        <w:tab/>
        <w:t xml:space="preserve">est convenu du rôle important joué par le Système de données et d’information océanographiques (ODIS) et le Système d’informations sur la biodiversité de </w:t>
      </w:r>
      <w:r w:rsidRPr="00E62369">
        <w:rPr>
          <w:rFonts w:ascii="Arial" w:eastAsia="Arial" w:hAnsi="Arial" w:cs="Arial"/>
          <w:sz w:val="36"/>
          <w:szCs w:val="36"/>
          <w:lang w:val="fr-FR"/>
        </w:rPr>
        <w:lastRenderedPageBreak/>
        <w:t>l’océan (OBIS) en tant que systèmes, et a demandé que le rôle des centres nationaux de données océanographiques (CNDO) et des unités de données associées soit pris en considération dans la nouvelle architecture de données de la COI ;</w:t>
      </w:r>
    </w:p>
    <w:p w14:paraId="1E8765A1" w14:textId="77777777" w:rsidR="00E62369" w:rsidRPr="00E62369" w:rsidRDefault="00E62369" w:rsidP="00E62369">
      <w:pPr>
        <w:tabs>
          <w:tab w:val="clear" w:pos="567"/>
        </w:tabs>
        <w:adjustRightInd w:val="0"/>
        <w:spacing w:after="240" w:line="480" w:lineRule="auto"/>
        <w:ind w:left="720" w:hanging="1260"/>
        <w:jc w:val="both"/>
        <w:rPr>
          <w:rFonts w:ascii="Arial" w:eastAsia="Arial" w:hAnsi="Arial" w:cs="Arial"/>
          <w:sz w:val="36"/>
          <w:szCs w:val="36"/>
          <w:lang w:val="fr-FR"/>
        </w:rPr>
      </w:pPr>
      <w:r w:rsidRPr="00E62369">
        <w:rPr>
          <w:rFonts w:ascii="Arial" w:eastAsia="Arial" w:hAnsi="Arial" w:cs="Arial"/>
          <w:sz w:val="36"/>
          <w:szCs w:val="36"/>
          <w:lang w:val="fr-FR"/>
        </w:rPr>
        <w:t>8.</w:t>
      </w:r>
      <w:r w:rsidRPr="00E62369">
        <w:rPr>
          <w:rFonts w:ascii="Arial" w:eastAsia="Arial" w:hAnsi="Arial" w:cs="Arial"/>
          <w:sz w:val="36"/>
          <w:szCs w:val="36"/>
          <w:lang w:val="fr-FR"/>
        </w:rPr>
        <w:tab/>
      </w:r>
      <w:r w:rsidRPr="00E62369">
        <w:rPr>
          <w:rFonts w:ascii="Arial" w:eastAsia="Arial" w:hAnsi="Arial" w:cs="Arial"/>
          <w:sz w:val="36"/>
          <w:szCs w:val="36"/>
          <w:u w:val="single"/>
          <w:lang w:val="fr-FR"/>
        </w:rPr>
        <w:t>Fait sien</w:t>
      </w:r>
      <w:r w:rsidRPr="00E62369">
        <w:rPr>
          <w:rFonts w:ascii="Arial" w:eastAsia="Arial" w:hAnsi="Arial" w:cs="Arial"/>
          <w:sz w:val="36"/>
          <w:szCs w:val="36"/>
          <w:lang w:val="fr-FR"/>
        </w:rPr>
        <w:t xml:space="preserve"> le concept </w:t>
      </w:r>
      <w:r w:rsidRPr="00E62369">
        <w:rPr>
          <w:rFonts w:ascii="Arial" w:hAnsi="Arial" w:cs="Arial"/>
          <w:spacing w:val="-2"/>
          <w:sz w:val="36"/>
          <w:szCs w:val="36"/>
          <w:lang w:val="fr-FR"/>
        </w:rPr>
        <w:t>d’architecture</w:t>
      </w:r>
      <w:r w:rsidRPr="00E62369">
        <w:rPr>
          <w:rFonts w:ascii="Arial" w:eastAsia="Arial" w:hAnsi="Arial" w:cs="Arial"/>
          <w:sz w:val="36"/>
          <w:szCs w:val="36"/>
          <w:lang w:val="fr-FR"/>
        </w:rPr>
        <w:t xml:space="preserve"> de </w:t>
      </w:r>
      <w:r w:rsidRPr="00E62369">
        <w:rPr>
          <w:rFonts w:ascii="Arial" w:hAnsi="Arial" w:cs="Arial"/>
          <w:color w:val="000000"/>
          <w:sz w:val="36"/>
          <w:szCs w:val="36"/>
          <w:lang w:val="fr-FR"/>
        </w:rPr>
        <w:t>données</w:t>
      </w:r>
      <w:r w:rsidRPr="00E62369">
        <w:rPr>
          <w:rFonts w:ascii="Arial" w:eastAsia="Arial" w:hAnsi="Arial" w:cs="Arial"/>
          <w:sz w:val="36"/>
          <w:szCs w:val="36"/>
          <w:lang w:val="fr-FR"/>
        </w:rPr>
        <w:t xml:space="preserve"> de la COI tel qu’il est décrit dans le document IOC/A-33/3.4.3.Doc(1) ; </w:t>
      </w:r>
    </w:p>
    <w:p w14:paraId="31269467" w14:textId="6989B294" w:rsidR="00C016B1" w:rsidRPr="00DB49D8" w:rsidRDefault="00E62369" w:rsidP="00E62369">
      <w:pPr>
        <w:tabs>
          <w:tab w:val="clear" w:pos="567"/>
        </w:tabs>
        <w:adjustRightInd w:val="0"/>
        <w:spacing w:after="240" w:line="480" w:lineRule="auto"/>
        <w:ind w:left="720" w:hanging="1260"/>
        <w:jc w:val="both"/>
        <w:rPr>
          <w:ins w:id="5" w:author="Boned, Patrice" w:date="2025-06-27T13:46:00Z" w16du:dateUtc="2025-06-27T11:46:00Z"/>
          <w:rFonts w:ascii="Arial" w:eastAsia="Arial" w:hAnsi="Arial" w:cs="Arial"/>
          <w:sz w:val="36"/>
          <w:szCs w:val="36"/>
          <w:lang w:val="fr-FR"/>
        </w:rPr>
      </w:pPr>
      <w:r w:rsidRPr="00E62369">
        <w:rPr>
          <w:rFonts w:ascii="Arial" w:eastAsia="Arial" w:hAnsi="Arial" w:cs="Arial"/>
          <w:sz w:val="36"/>
          <w:szCs w:val="36"/>
          <w:lang w:val="fr-FR"/>
        </w:rPr>
        <w:t>9.</w:t>
      </w:r>
      <w:r w:rsidRPr="00E62369">
        <w:rPr>
          <w:rFonts w:ascii="Arial" w:eastAsia="Arial" w:hAnsi="Arial" w:cs="Arial"/>
          <w:sz w:val="36"/>
          <w:szCs w:val="36"/>
          <w:lang w:val="fr-FR"/>
        </w:rPr>
        <w:tab/>
      </w:r>
      <w:ins w:id="6" w:author="Boned, Patrice" w:date="2025-06-27T13:46:00Z" w16du:dateUtc="2025-06-27T11:46:00Z">
        <w:r w:rsidR="00DB49D8">
          <w:rPr>
            <w:rFonts w:ascii="Arial" w:eastAsia="Arial" w:hAnsi="Arial" w:cs="Arial"/>
            <w:sz w:val="36"/>
            <w:szCs w:val="36"/>
            <w:u w:val="single"/>
            <w:lang w:val="fr-FR"/>
          </w:rPr>
          <w:t>Constitue</w:t>
        </w:r>
      </w:ins>
      <w:ins w:id="7" w:author="Boned, Patrice" w:date="2025-06-27T13:47:00Z" w16du:dateUtc="2025-06-27T11:47:00Z">
        <w:r w:rsidR="00EF4152">
          <w:rPr>
            <w:rFonts w:ascii="Arial" w:eastAsia="Arial" w:hAnsi="Arial" w:cs="Arial"/>
            <w:sz w:val="36"/>
            <w:szCs w:val="36"/>
            <w:lang w:val="fr-FR"/>
          </w:rPr>
          <w:t xml:space="preserve"> le Groupe de travail sur </w:t>
        </w:r>
        <w:r w:rsidR="00EF4152" w:rsidRPr="00E62369">
          <w:rPr>
            <w:rFonts w:ascii="Arial" w:eastAsia="Arial" w:hAnsi="Arial" w:cs="Arial"/>
            <w:sz w:val="36"/>
            <w:szCs w:val="36"/>
            <w:lang w:val="fr-FR"/>
          </w:rPr>
          <w:t>l’architecture de données de la COI</w:t>
        </w:r>
        <w:r w:rsidR="00E06A16">
          <w:rPr>
            <w:rFonts w:ascii="Arial" w:eastAsia="Arial" w:hAnsi="Arial" w:cs="Arial"/>
            <w:sz w:val="36"/>
            <w:szCs w:val="36"/>
            <w:lang w:val="fr-FR"/>
          </w:rPr>
          <w:t xml:space="preserve"> avec le mandat tel qu’</w:t>
        </w:r>
      </w:ins>
      <w:ins w:id="8" w:author="Boned, Patrice" w:date="2025-06-27T13:48:00Z" w16du:dateUtc="2025-06-27T11:48:00Z">
        <w:r w:rsidR="00E06A16">
          <w:rPr>
            <w:rFonts w:ascii="Arial" w:eastAsia="Arial" w:hAnsi="Arial" w:cs="Arial"/>
            <w:sz w:val="36"/>
            <w:szCs w:val="36"/>
            <w:lang w:val="fr-FR"/>
          </w:rPr>
          <w:t>il figure dans l’annexe</w:t>
        </w:r>
        <w:r w:rsidR="00150444">
          <w:rPr>
            <w:rFonts w:ascii="Arial" w:eastAsia="Arial" w:hAnsi="Arial" w:cs="Arial"/>
            <w:sz w:val="36"/>
            <w:szCs w:val="36"/>
            <w:lang w:val="fr-FR"/>
          </w:rPr>
          <w:t xml:space="preserve"> à la présente décision ; [Allemagne]</w:t>
        </w:r>
      </w:ins>
    </w:p>
    <w:p w14:paraId="4B5294D9" w14:textId="3FB4FA28" w:rsidR="00E62369" w:rsidRPr="00E62369" w:rsidDel="00150444" w:rsidRDefault="00E62369" w:rsidP="00E62369">
      <w:pPr>
        <w:tabs>
          <w:tab w:val="clear" w:pos="567"/>
        </w:tabs>
        <w:adjustRightInd w:val="0"/>
        <w:spacing w:after="240" w:line="480" w:lineRule="auto"/>
        <w:ind w:left="720" w:hanging="1260"/>
        <w:jc w:val="both"/>
        <w:rPr>
          <w:del w:id="9" w:author="Boned, Patrice" w:date="2025-06-27T13:48:00Z" w16du:dateUtc="2025-06-27T11:48:00Z"/>
          <w:rFonts w:ascii="Arial" w:eastAsia="Arial" w:hAnsi="Arial" w:cs="Arial"/>
          <w:sz w:val="36"/>
          <w:szCs w:val="36"/>
          <w:lang w:val="fr-FR"/>
        </w:rPr>
      </w:pPr>
      <w:del w:id="10" w:author="Boned, Patrice" w:date="2025-06-27T13:48:00Z" w16du:dateUtc="2025-06-27T11:48:00Z">
        <w:r w:rsidRPr="00E62369" w:rsidDel="00150444">
          <w:rPr>
            <w:rFonts w:ascii="Arial" w:eastAsia="Arial" w:hAnsi="Arial" w:cs="Arial"/>
            <w:sz w:val="36"/>
            <w:szCs w:val="36"/>
            <w:u w:val="single"/>
            <w:lang w:val="fr-FR"/>
          </w:rPr>
          <w:delText>Approuve</w:delText>
        </w:r>
        <w:r w:rsidRPr="00E62369" w:rsidDel="00150444">
          <w:rPr>
            <w:rFonts w:ascii="Arial" w:eastAsia="Arial" w:hAnsi="Arial" w:cs="Arial"/>
            <w:sz w:val="36"/>
            <w:szCs w:val="36"/>
            <w:lang w:val="fr-FR"/>
          </w:rPr>
          <w:delText xml:space="preserve"> le mandat du Groupe de </w:delText>
        </w:r>
        <w:r w:rsidRPr="00E62369" w:rsidDel="00150444">
          <w:rPr>
            <w:rFonts w:ascii="Arial" w:hAnsi="Arial" w:cs="Arial"/>
            <w:color w:val="000000"/>
            <w:sz w:val="36"/>
            <w:szCs w:val="36"/>
            <w:lang w:val="fr-FR"/>
          </w:rPr>
          <w:delText>travail</w:delText>
        </w:r>
        <w:r w:rsidRPr="00E62369" w:rsidDel="00150444">
          <w:rPr>
            <w:rFonts w:ascii="Arial" w:eastAsia="Arial" w:hAnsi="Arial" w:cs="Arial"/>
            <w:sz w:val="36"/>
            <w:szCs w:val="36"/>
            <w:lang w:val="fr-FR"/>
          </w:rPr>
          <w:delText xml:space="preserve"> intersessions sur l’élaboration de l’architecture de données de la COI, tel qu’il figure dans l’annexe à la présente décision ;</w:delText>
        </w:r>
      </w:del>
      <w:ins w:id="11" w:author="Boned, Patrice" w:date="2025-06-27T13:48:00Z" w16du:dateUtc="2025-06-27T11:48:00Z">
        <w:r w:rsidR="00150444">
          <w:rPr>
            <w:rFonts w:ascii="Arial" w:eastAsia="Arial" w:hAnsi="Arial" w:cs="Arial"/>
            <w:sz w:val="36"/>
            <w:szCs w:val="36"/>
            <w:lang w:val="fr-FR"/>
          </w:rPr>
          <w:t xml:space="preserve"> </w:t>
        </w:r>
      </w:ins>
      <w:ins w:id="12" w:author="Boned, Patrice" w:date="2025-06-27T13:49:00Z" w16du:dateUtc="2025-06-27T11:49:00Z">
        <w:r w:rsidR="00150444">
          <w:rPr>
            <w:rFonts w:ascii="Arial" w:eastAsia="Arial" w:hAnsi="Arial" w:cs="Arial"/>
            <w:sz w:val="36"/>
            <w:szCs w:val="36"/>
            <w:lang w:val="fr-FR"/>
          </w:rPr>
          <w:t>[Allemagne]</w:t>
        </w:r>
      </w:ins>
    </w:p>
    <w:p w14:paraId="75FCBCF6" w14:textId="77777777" w:rsidR="00150444" w:rsidRDefault="00150444" w:rsidP="00E62369">
      <w:pPr>
        <w:tabs>
          <w:tab w:val="clear" w:pos="567"/>
        </w:tabs>
        <w:adjustRightInd w:val="0"/>
        <w:spacing w:after="240" w:line="480" w:lineRule="auto"/>
        <w:ind w:left="720" w:hanging="1260"/>
        <w:jc w:val="both"/>
        <w:rPr>
          <w:ins w:id="13" w:author="Boned, Patrice" w:date="2025-06-27T13:48:00Z" w16du:dateUtc="2025-06-27T11:48:00Z"/>
          <w:rFonts w:ascii="Arial" w:eastAsia="Arial" w:hAnsi="Arial" w:cs="Arial"/>
          <w:sz w:val="36"/>
          <w:szCs w:val="36"/>
          <w:u w:val="single"/>
          <w:lang w:val="fr-FR"/>
        </w:rPr>
      </w:pPr>
    </w:p>
    <w:p w14:paraId="3A252DFC" w14:textId="507D679C" w:rsidR="00E62369" w:rsidRPr="00E62369" w:rsidRDefault="00E62369" w:rsidP="00E62369">
      <w:pPr>
        <w:tabs>
          <w:tab w:val="clear" w:pos="567"/>
        </w:tabs>
        <w:adjustRightInd w:val="0"/>
        <w:spacing w:after="240" w:line="480" w:lineRule="auto"/>
        <w:ind w:left="720" w:hanging="1260"/>
        <w:jc w:val="both"/>
        <w:rPr>
          <w:rFonts w:ascii="Arial" w:eastAsia="Arial" w:hAnsi="Arial" w:cs="Arial"/>
          <w:sz w:val="36"/>
          <w:szCs w:val="36"/>
          <w:lang w:val="fr-FR"/>
        </w:rPr>
      </w:pPr>
      <w:r w:rsidRPr="00E62369">
        <w:rPr>
          <w:rFonts w:ascii="Arial" w:eastAsia="Arial" w:hAnsi="Arial" w:cs="Arial"/>
          <w:sz w:val="36"/>
          <w:szCs w:val="36"/>
          <w:lang w:val="fr-FR"/>
        </w:rPr>
        <w:lastRenderedPageBreak/>
        <w:t>10.</w:t>
      </w:r>
      <w:r w:rsidRPr="00E62369">
        <w:rPr>
          <w:rFonts w:ascii="Arial" w:eastAsia="Arial" w:hAnsi="Arial" w:cs="Arial"/>
          <w:sz w:val="36"/>
          <w:szCs w:val="36"/>
          <w:lang w:val="fr-FR"/>
        </w:rPr>
        <w:tab/>
      </w:r>
      <w:r w:rsidRPr="00E62369">
        <w:rPr>
          <w:rFonts w:ascii="Arial" w:eastAsia="Arial" w:hAnsi="Arial" w:cs="Arial"/>
          <w:sz w:val="36"/>
          <w:szCs w:val="36"/>
          <w:u w:val="single"/>
          <w:lang w:val="fr-FR"/>
        </w:rPr>
        <w:t>Prie</w:t>
      </w:r>
      <w:r w:rsidRPr="00E62369">
        <w:rPr>
          <w:rFonts w:ascii="Arial" w:eastAsia="Arial" w:hAnsi="Arial" w:cs="Arial"/>
          <w:sz w:val="36"/>
          <w:szCs w:val="36"/>
          <w:lang w:val="fr-FR"/>
        </w:rPr>
        <w:t xml:space="preserve"> le Groupe de travail </w:t>
      </w:r>
      <w:r w:rsidRPr="00E62369">
        <w:rPr>
          <w:rFonts w:ascii="Arial" w:hAnsi="Arial" w:cs="Arial"/>
          <w:spacing w:val="-2"/>
          <w:sz w:val="36"/>
          <w:szCs w:val="36"/>
          <w:lang w:val="fr-FR"/>
        </w:rPr>
        <w:t>d’experts</w:t>
      </w:r>
      <w:r w:rsidRPr="00E62369">
        <w:rPr>
          <w:rFonts w:ascii="Arial" w:eastAsia="Arial" w:hAnsi="Arial" w:cs="Arial"/>
          <w:sz w:val="36"/>
          <w:szCs w:val="36"/>
          <w:lang w:val="fr-FR"/>
        </w:rPr>
        <w:t xml:space="preserve"> sur l’architecture de données de la COI de fournir un plan de mise en œuvre détaillé et des </w:t>
      </w:r>
      <w:r w:rsidRPr="00E62369">
        <w:rPr>
          <w:rFonts w:ascii="Arial" w:hAnsi="Arial" w:cs="Arial"/>
          <w:color w:val="000000"/>
          <w:sz w:val="36"/>
          <w:szCs w:val="36"/>
          <w:lang w:val="fr-FR"/>
        </w:rPr>
        <w:t>exemples</w:t>
      </w:r>
      <w:r w:rsidRPr="00E62369">
        <w:rPr>
          <w:rFonts w:ascii="Arial" w:eastAsia="Arial" w:hAnsi="Arial" w:cs="Arial"/>
          <w:sz w:val="36"/>
          <w:szCs w:val="36"/>
          <w:lang w:val="fr-FR"/>
        </w:rPr>
        <w:t xml:space="preserve"> de produits minimums viables à soumettre à l’examen du Conseil exécutif de la COI à sa 59</w:t>
      </w:r>
      <w:r w:rsidRPr="00E62369">
        <w:rPr>
          <w:rFonts w:ascii="Arial" w:eastAsia="Arial" w:hAnsi="Arial" w:cs="Arial"/>
          <w:sz w:val="36"/>
          <w:szCs w:val="36"/>
          <w:vertAlign w:val="superscript"/>
          <w:lang w:val="fr-FR"/>
        </w:rPr>
        <w:t>e</w:t>
      </w:r>
      <w:r w:rsidRPr="00E62369">
        <w:rPr>
          <w:rFonts w:ascii="Arial" w:eastAsia="Arial" w:hAnsi="Arial" w:cs="Arial"/>
          <w:sz w:val="36"/>
          <w:szCs w:val="36"/>
          <w:lang w:val="fr-FR"/>
        </w:rPr>
        <w:t xml:space="preserve"> session en juin 2026.</w:t>
      </w:r>
    </w:p>
    <w:p w14:paraId="3F61FEA1" w14:textId="77777777" w:rsidR="00E62369" w:rsidRPr="00E62369" w:rsidRDefault="00E62369" w:rsidP="00E62369">
      <w:pPr>
        <w:keepNext/>
        <w:keepLines/>
        <w:tabs>
          <w:tab w:val="clear" w:pos="567"/>
        </w:tabs>
        <w:spacing w:after="240" w:line="480" w:lineRule="auto"/>
        <w:jc w:val="center"/>
        <w:rPr>
          <w:rFonts w:ascii="Arial" w:eastAsia="Arial" w:hAnsi="Arial" w:cs="Arial"/>
          <w:sz w:val="36"/>
          <w:szCs w:val="36"/>
          <w:u w:val="single"/>
          <w:lang w:val="fr-FR"/>
        </w:rPr>
      </w:pPr>
      <w:r w:rsidRPr="00E62369">
        <w:rPr>
          <w:rFonts w:ascii="Arial" w:eastAsia="Arial" w:hAnsi="Arial" w:cs="Arial"/>
          <w:sz w:val="36"/>
          <w:szCs w:val="36"/>
          <w:u w:val="single"/>
          <w:lang w:val="fr-FR"/>
        </w:rPr>
        <w:t>Annexe à la décision A-33/3.4.3</w:t>
      </w:r>
    </w:p>
    <w:p w14:paraId="2D72376A" w14:textId="77777777" w:rsidR="00E62369" w:rsidRPr="00E62369" w:rsidRDefault="00E62369" w:rsidP="00E62369">
      <w:pPr>
        <w:keepNext/>
        <w:keepLines/>
        <w:tabs>
          <w:tab w:val="clear" w:pos="567"/>
        </w:tabs>
        <w:spacing w:after="120" w:line="480" w:lineRule="auto"/>
        <w:jc w:val="center"/>
        <w:rPr>
          <w:rFonts w:ascii="Arial" w:eastAsia="Arial" w:hAnsi="Arial" w:cs="Arial"/>
          <w:b/>
          <w:bCs/>
          <w:sz w:val="36"/>
          <w:szCs w:val="36"/>
          <w:lang w:val="fr-FR"/>
        </w:rPr>
      </w:pPr>
      <w:r w:rsidRPr="00E62369">
        <w:rPr>
          <w:rFonts w:ascii="Arial" w:eastAsia="Arial" w:hAnsi="Arial" w:cs="Arial"/>
          <w:b/>
          <w:bCs/>
          <w:sz w:val="36"/>
          <w:szCs w:val="36"/>
          <w:lang w:val="fr-FR"/>
        </w:rPr>
        <w:t>Groupe de travail intersessions sur l’élaboration de l’architecture de données de la COI</w:t>
      </w:r>
    </w:p>
    <w:p w14:paraId="11C49795" w14:textId="77777777" w:rsidR="00E62369" w:rsidRPr="00E62369" w:rsidRDefault="00E62369" w:rsidP="00E62369">
      <w:pPr>
        <w:keepNext/>
        <w:keepLines/>
        <w:tabs>
          <w:tab w:val="clear" w:pos="567"/>
        </w:tabs>
        <w:spacing w:after="240" w:line="480" w:lineRule="auto"/>
        <w:jc w:val="center"/>
        <w:rPr>
          <w:rFonts w:ascii="Arial" w:eastAsia="Arial" w:hAnsi="Arial" w:cs="Arial"/>
          <w:sz w:val="36"/>
          <w:szCs w:val="36"/>
          <w:u w:val="single"/>
          <w:lang w:val="fr-FR"/>
        </w:rPr>
      </w:pPr>
      <w:r w:rsidRPr="00E62369">
        <w:rPr>
          <w:rFonts w:ascii="Arial" w:eastAsia="Arial" w:hAnsi="Arial" w:cs="Arial"/>
          <w:sz w:val="36"/>
          <w:szCs w:val="36"/>
          <w:u w:val="single"/>
          <w:lang w:val="fr-FR"/>
        </w:rPr>
        <w:t>Mandat</w:t>
      </w:r>
    </w:p>
    <w:p w14:paraId="3DF7D9D7" w14:textId="77777777" w:rsidR="00E62369" w:rsidRPr="00E62369" w:rsidRDefault="00E62369" w:rsidP="00E62369">
      <w:pPr>
        <w:pStyle w:val="Marge"/>
        <w:spacing w:line="480" w:lineRule="auto"/>
        <w:rPr>
          <w:rFonts w:eastAsia="Arial" w:cs="Arial"/>
          <w:sz w:val="36"/>
          <w:szCs w:val="36"/>
          <w:lang w:val="fr-FR"/>
        </w:rPr>
      </w:pPr>
      <w:r w:rsidRPr="00E62369">
        <w:rPr>
          <w:rFonts w:eastAsia="Arial" w:cs="Arial"/>
          <w:sz w:val="36"/>
          <w:szCs w:val="36"/>
          <w:lang w:val="fr-FR"/>
        </w:rPr>
        <w:t>Compte tenu des tâches décrites dans le rapport</w:t>
      </w:r>
      <w:r w:rsidRPr="00E62369">
        <w:rPr>
          <w:rFonts w:eastAsia="Arial" w:cs="Arial"/>
          <w:sz w:val="36"/>
          <w:szCs w:val="36"/>
          <w:vertAlign w:val="superscript"/>
          <w:lang w:val="fr-FR"/>
        </w:rPr>
        <w:t>[1]</w:t>
      </w:r>
      <w:r w:rsidRPr="00E62369">
        <w:rPr>
          <w:rFonts w:eastAsia="Arial" w:cs="Arial"/>
          <w:sz w:val="36"/>
          <w:szCs w:val="36"/>
          <w:lang w:val="fr-FR"/>
        </w:rPr>
        <w:t xml:space="preserve"> de l’atelier IODE-GOOS sur les données et des résultats de la 14</w:t>
      </w:r>
      <w:r w:rsidRPr="00E62369">
        <w:rPr>
          <w:rFonts w:eastAsia="Arial" w:cs="Arial"/>
          <w:sz w:val="36"/>
          <w:szCs w:val="36"/>
          <w:vertAlign w:val="superscript"/>
          <w:lang w:val="fr-FR"/>
        </w:rPr>
        <w:t>e</w:t>
      </w:r>
      <w:r w:rsidRPr="00E62369">
        <w:rPr>
          <w:rFonts w:eastAsia="Arial" w:cs="Arial"/>
          <w:sz w:val="36"/>
          <w:szCs w:val="36"/>
          <w:lang w:val="fr-FR"/>
        </w:rPr>
        <w:t xml:space="preserve"> session du </w:t>
      </w:r>
      <w:r w:rsidRPr="00E62369">
        <w:rPr>
          <w:rFonts w:cs="Arial"/>
          <w:snapToGrid w:val="0"/>
          <w:spacing w:val="-2"/>
          <w:sz w:val="36"/>
          <w:szCs w:val="36"/>
          <w:lang w:val="fr-FR" w:eastAsia="en-US"/>
        </w:rPr>
        <w:t>Comité</w:t>
      </w:r>
      <w:r w:rsidRPr="00E62369">
        <w:rPr>
          <w:rFonts w:eastAsia="Arial" w:cs="Arial"/>
          <w:sz w:val="36"/>
          <w:szCs w:val="36"/>
          <w:lang w:val="fr-FR"/>
        </w:rPr>
        <w:t xml:space="preserve"> directeur du GOOS et de l’IODE-28, le Groupe de travail d’experts sur l’architecture de données de la COI entreprendra l’ensemble des tâches synthétisées ci-après. </w:t>
      </w:r>
    </w:p>
    <w:p w14:paraId="686CD51C" w14:textId="77777777" w:rsidR="00E62369" w:rsidRPr="00E62369" w:rsidRDefault="00E62369" w:rsidP="00E62369">
      <w:pPr>
        <w:tabs>
          <w:tab w:val="clear" w:pos="567"/>
        </w:tabs>
        <w:spacing w:after="240" w:line="480" w:lineRule="auto"/>
        <w:jc w:val="both"/>
        <w:rPr>
          <w:rFonts w:ascii="Arial" w:eastAsia="Arial" w:hAnsi="Arial" w:cs="Arial"/>
          <w:sz w:val="36"/>
          <w:szCs w:val="36"/>
          <w:lang w:val="fr-FR"/>
        </w:rPr>
      </w:pPr>
      <w:r w:rsidRPr="00E62369">
        <w:rPr>
          <w:rFonts w:ascii="Arial" w:eastAsia="Arial" w:hAnsi="Arial" w:cs="Arial"/>
          <w:sz w:val="36"/>
          <w:szCs w:val="36"/>
          <w:u w:val="single"/>
          <w:lang w:val="fr-FR"/>
        </w:rPr>
        <w:t>Tâches</w:t>
      </w:r>
      <w:r w:rsidRPr="00E62369">
        <w:rPr>
          <w:rFonts w:ascii="Arial" w:eastAsia="Arial" w:hAnsi="Arial" w:cs="Arial"/>
          <w:sz w:val="36"/>
          <w:szCs w:val="36"/>
          <w:lang w:val="fr-FR"/>
        </w:rPr>
        <w:t> :</w:t>
      </w:r>
    </w:p>
    <w:p w14:paraId="3238825E" w14:textId="77777777" w:rsidR="00E62369" w:rsidRPr="00E62369" w:rsidRDefault="00E62369" w:rsidP="00E62369">
      <w:pPr>
        <w:tabs>
          <w:tab w:val="clear" w:pos="567"/>
        </w:tabs>
        <w:adjustRightInd w:val="0"/>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lastRenderedPageBreak/>
        <w:t>(i)</w:t>
      </w:r>
      <w:r w:rsidRPr="00E62369">
        <w:rPr>
          <w:rFonts w:ascii="Arial" w:eastAsia="Arial" w:hAnsi="Arial" w:cs="Arial"/>
          <w:sz w:val="36"/>
          <w:szCs w:val="36"/>
          <w:lang w:val="fr-FR"/>
        </w:rPr>
        <w:tab/>
        <w:t>consulter diverses parties prenantes sur la proposition conceptuelle et intégrer les informations communiquées dans un document révisé ;</w:t>
      </w:r>
    </w:p>
    <w:p w14:paraId="3CEE18E8" w14:textId="77777777" w:rsidR="00E62369" w:rsidRPr="00E62369" w:rsidRDefault="00E62369" w:rsidP="00E62369">
      <w:pPr>
        <w:tabs>
          <w:tab w:val="clear" w:pos="567"/>
        </w:tabs>
        <w:adjustRightInd w:val="0"/>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t>(ii)</w:t>
      </w:r>
      <w:r w:rsidRPr="00E62369">
        <w:rPr>
          <w:rFonts w:ascii="Arial" w:eastAsia="Arial" w:hAnsi="Arial" w:cs="Arial"/>
          <w:sz w:val="36"/>
          <w:szCs w:val="36"/>
          <w:lang w:val="fr-FR"/>
        </w:rPr>
        <w:tab/>
        <w:t>élaborer un plan de mise en œuvre détaillé pour la phase 1 d’une architecture de données de la COI en vue de le soumettre au Conseil exécutif de la COI à sa 59</w:t>
      </w:r>
      <w:r w:rsidRPr="00E62369">
        <w:rPr>
          <w:rFonts w:ascii="Arial" w:eastAsia="Arial" w:hAnsi="Arial" w:cs="Arial"/>
          <w:sz w:val="36"/>
          <w:szCs w:val="36"/>
          <w:vertAlign w:val="superscript"/>
          <w:lang w:val="fr-FR"/>
        </w:rPr>
        <w:t>e </w:t>
      </w:r>
      <w:r w:rsidRPr="00E62369">
        <w:rPr>
          <w:rFonts w:ascii="Arial" w:eastAsia="Arial" w:hAnsi="Arial" w:cs="Arial"/>
          <w:sz w:val="36"/>
          <w:szCs w:val="36"/>
          <w:lang w:val="fr-FR"/>
        </w:rPr>
        <w:t>session en juin 2026 ;</w:t>
      </w:r>
    </w:p>
    <w:p w14:paraId="153E3E12" w14:textId="77777777" w:rsidR="00E62369" w:rsidRPr="00E62369" w:rsidRDefault="00E62369" w:rsidP="00E62369">
      <w:pPr>
        <w:tabs>
          <w:tab w:val="clear" w:pos="567"/>
        </w:tabs>
        <w:adjustRightInd w:val="0"/>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t>(iii)</w:t>
      </w:r>
      <w:r w:rsidRPr="00E62369">
        <w:rPr>
          <w:rFonts w:ascii="Arial" w:eastAsia="Arial" w:hAnsi="Arial" w:cs="Arial"/>
          <w:sz w:val="36"/>
          <w:szCs w:val="36"/>
          <w:lang w:val="fr-FR"/>
        </w:rPr>
        <w:tab/>
        <w:t>élaborer un petit nombre d’exemples de produits miniums viables, qui pourront être mis en œuvre dans un délai d’un an et qui démontreront la valeur d’une architecture de données intégrée de la COI au Conseil exécutif de la Commission en 2026 ;</w:t>
      </w:r>
    </w:p>
    <w:p w14:paraId="0FDFFE73" w14:textId="77777777" w:rsidR="00E62369" w:rsidRPr="00E62369" w:rsidRDefault="00E62369" w:rsidP="00E62369">
      <w:pPr>
        <w:tabs>
          <w:tab w:val="clear" w:pos="567"/>
        </w:tabs>
        <w:adjustRightInd w:val="0"/>
        <w:spacing w:after="240" w:line="480" w:lineRule="auto"/>
        <w:ind w:left="1350" w:hanging="630"/>
        <w:jc w:val="both"/>
        <w:rPr>
          <w:rFonts w:ascii="Arial" w:eastAsia="Arial" w:hAnsi="Arial" w:cs="Arial"/>
          <w:sz w:val="36"/>
          <w:szCs w:val="36"/>
          <w:lang w:val="fr-FR"/>
        </w:rPr>
      </w:pPr>
      <w:r w:rsidRPr="00E62369">
        <w:rPr>
          <w:rFonts w:ascii="Arial" w:eastAsia="Arial" w:hAnsi="Arial" w:cs="Arial"/>
          <w:sz w:val="36"/>
          <w:szCs w:val="36"/>
          <w:lang w:val="fr-FR"/>
        </w:rPr>
        <w:t>(iv)</w:t>
      </w:r>
      <w:r w:rsidRPr="00E62369">
        <w:rPr>
          <w:rFonts w:ascii="Arial" w:eastAsia="Arial" w:hAnsi="Arial" w:cs="Arial"/>
          <w:sz w:val="36"/>
          <w:szCs w:val="36"/>
          <w:lang w:val="fr-FR"/>
        </w:rPr>
        <w:tab/>
        <w:t xml:space="preserve">communiquer avec les parties prenantes, y compris les États membres, et solliciter leur avis sur le plan de mise en œuvre d’une architecture de données de la </w:t>
      </w:r>
      <w:r w:rsidRPr="00E62369">
        <w:rPr>
          <w:rFonts w:ascii="Arial" w:eastAsia="Arial" w:hAnsi="Arial" w:cs="Arial"/>
          <w:sz w:val="36"/>
          <w:szCs w:val="36"/>
          <w:lang w:val="fr-FR"/>
        </w:rPr>
        <w:lastRenderedPageBreak/>
        <w:t>COI avant la 59</w:t>
      </w:r>
      <w:r w:rsidRPr="00E62369">
        <w:rPr>
          <w:rFonts w:ascii="Arial" w:eastAsia="Arial" w:hAnsi="Arial" w:cs="Arial"/>
          <w:sz w:val="36"/>
          <w:szCs w:val="36"/>
          <w:vertAlign w:val="superscript"/>
          <w:lang w:val="fr-FR"/>
        </w:rPr>
        <w:t>e</w:t>
      </w:r>
      <w:r w:rsidRPr="00E62369">
        <w:rPr>
          <w:rFonts w:ascii="Arial" w:eastAsia="Arial" w:hAnsi="Arial" w:cs="Arial"/>
          <w:sz w:val="36"/>
          <w:szCs w:val="36"/>
          <w:lang w:val="fr-FR"/>
        </w:rPr>
        <w:t xml:space="preserve"> session du Conseil exécutif de la Commission.</w:t>
      </w:r>
    </w:p>
    <w:p w14:paraId="1F314750" w14:textId="77777777" w:rsidR="00E62369" w:rsidRPr="00E62369" w:rsidRDefault="00E62369" w:rsidP="00E62369">
      <w:pPr>
        <w:tabs>
          <w:tab w:val="clear" w:pos="567"/>
        </w:tabs>
        <w:spacing w:after="240" w:line="480" w:lineRule="auto"/>
        <w:jc w:val="both"/>
        <w:rPr>
          <w:rFonts w:ascii="Arial" w:eastAsia="Arial" w:hAnsi="Arial" w:cs="Arial"/>
          <w:sz w:val="36"/>
          <w:szCs w:val="36"/>
          <w:lang w:val="fr-FR"/>
        </w:rPr>
      </w:pPr>
      <w:r w:rsidRPr="00E62369">
        <w:rPr>
          <w:rFonts w:ascii="Arial" w:eastAsia="Arial" w:hAnsi="Arial" w:cs="Arial"/>
          <w:sz w:val="36"/>
          <w:szCs w:val="36"/>
          <w:vertAlign w:val="superscript"/>
          <w:lang w:val="fr-FR"/>
        </w:rPr>
        <w:t>[1]</w:t>
      </w:r>
      <w:r w:rsidRPr="00E62369">
        <w:rPr>
          <w:rFonts w:ascii="Arial" w:eastAsia="Arial" w:hAnsi="Arial" w:cs="Arial"/>
          <w:sz w:val="36"/>
          <w:szCs w:val="36"/>
          <w:lang w:val="fr-FR"/>
        </w:rPr>
        <w:t xml:space="preserve"> Les tâches définies lors de l’atelier IODE-GOOS sur les données sont disponibles dans le rapport final (</w:t>
      </w:r>
      <w:r w:rsidRPr="00E62369">
        <w:rPr>
          <w:rFonts w:ascii="Arial" w:hAnsi="Arial" w:cs="Arial"/>
          <w:sz w:val="36"/>
          <w:szCs w:val="36"/>
          <w:lang w:val="fr-FR"/>
        </w:rPr>
        <w:t>Rapport de la réunion de travail de la COI n° 311</w:t>
      </w:r>
      <w:r w:rsidRPr="00E62369">
        <w:rPr>
          <w:rFonts w:ascii="Arial" w:eastAsia="Arial" w:hAnsi="Arial" w:cs="Arial"/>
          <w:sz w:val="36"/>
          <w:szCs w:val="36"/>
          <w:lang w:val="fr-FR"/>
        </w:rPr>
        <w:t>), section 13, sous-section 13.1, au point 2 (Définir et lancer les travaux du Groupe de travail sur l’architecture de données de la COI).</w:t>
      </w:r>
    </w:p>
    <w:p w14:paraId="4089911E" w14:textId="77777777" w:rsidR="00E62369" w:rsidRPr="00E62369" w:rsidRDefault="00E62369" w:rsidP="00E62369">
      <w:pPr>
        <w:tabs>
          <w:tab w:val="clear" w:pos="567"/>
        </w:tabs>
        <w:spacing w:after="240" w:line="480" w:lineRule="auto"/>
        <w:jc w:val="both"/>
        <w:rPr>
          <w:rFonts w:ascii="Arial" w:eastAsia="Arial" w:hAnsi="Arial" w:cs="Arial"/>
          <w:sz w:val="36"/>
          <w:szCs w:val="36"/>
          <w:u w:val="single"/>
          <w:lang w:val="fr-FR"/>
        </w:rPr>
      </w:pPr>
      <w:r w:rsidRPr="00E62369">
        <w:rPr>
          <w:rFonts w:ascii="Arial" w:eastAsia="Arial" w:hAnsi="Arial" w:cs="Arial"/>
          <w:sz w:val="36"/>
          <w:szCs w:val="36"/>
          <w:u w:val="single"/>
          <w:lang w:val="fr-FR"/>
        </w:rPr>
        <w:t>Composition</w:t>
      </w:r>
      <w:r w:rsidRPr="00E62369">
        <w:rPr>
          <w:rFonts w:ascii="Arial" w:eastAsia="Arial" w:hAnsi="Arial" w:cs="Arial"/>
          <w:sz w:val="36"/>
          <w:szCs w:val="36"/>
          <w:lang w:val="fr-FR"/>
        </w:rPr>
        <w:t xml:space="preserve"> : </w:t>
      </w:r>
    </w:p>
    <w:p w14:paraId="7891098E" w14:textId="77777777" w:rsidR="00E62369" w:rsidRPr="00E62369" w:rsidRDefault="00E62369" w:rsidP="00E62369">
      <w:pPr>
        <w:tabs>
          <w:tab w:val="clear" w:pos="567"/>
        </w:tabs>
        <w:spacing w:after="60" w:line="480" w:lineRule="auto"/>
        <w:jc w:val="both"/>
        <w:rPr>
          <w:rFonts w:ascii="Arial" w:eastAsia="Arial" w:hAnsi="Arial" w:cs="Arial"/>
          <w:sz w:val="36"/>
          <w:szCs w:val="36"/>
          <w:lang w:val="fr-FR"/>
        </w:rPr>
      </w:pPr>
      <w:r w:rsidRPr="00E62369">
        <w:rPr>
          <w:rFonts w:ascii="Arial" w:eastAsia="Arial" w:hAnsi="Arial" w:cs="Arial"/>
          <w:sz w:val="36"/>
          <w:szCs w:val="36"/>
          <w:lang w:val="fr-FR"/>
        </w:rPr>
        <w:t>Le Groupe de travail intersessions sur l’élaboration de l’architecture de données de la COI est composé de points focaux des structures et composantes pertinentes de la COI et de la Décennie de l’Océan :</w:t>
      </w:r>
    </w:p>
    <w:p w14:paraId="6F288EBC" w14:textId="77777777" w:rsidR="00E62369" w:rsidRPr="00E62369" w:rsidRDefault="00E62369" w:rsidP="00E62369">
      <w:pPr>
        <w:pStyle w:val="ListParagraph"/>
        <w:numPr>
          <w:ilvl w:val="0"/>
          <w:numId w:val="20"/>
        </w:numPr>
        <w:tabs>
          <w:tab w:val="clear" w:pos="567"/>
        </w:tabs>
        <w:snapToGrid/>
        <w:spacing w:after="60" w:line="480" w:lineRule="auto"/>
        <w:ind w:left="1170" w:hanging="450"/>
        <w:contextualSpacing w:val="0"/>
        <w:jc w:val="both"/>
        <w:rPr>
          <w:rFonts w:ascii="Arial" w:eastAsia="Arial" w:hAnsi="Arial" w:cs="Arial"/>
          <w:sz w:val="36"/>
          <w:szCs w:val="36"/>
          <w:lang w:val="fr-FR"/>
        </w:rPr>
      </w:pPr>
      <w:r w:rsidRPr="00E62369">
        <w:rPr>
          <w:rFonts w:ascii="Arial" w:eastAsia="Arial" w:hAnsi="Arial" w:cs="Arial"/>
          <w:sz w:val="36"/>
          <w:szCs w:val="36"/>
          <w:lang w:val="fr-FR"/>
        </w:rPr>
        <w:t>Système de données et d’information océanographiques de l’IODE</w:t>
      </w:r>
    </w:p>
    <w:p w14:paraId="01F8AFC5" w14:textId="77777777" w:rsidR="00E62369" w:rsidRPr="00E62369" w:rsidRDefault="00E62369" w:rsidP="00E62369">
      <w:pPr>
        <w:pStyle w:val="ListParagraph"/>
        <w:numPr>
          <w:ilvl w:val="0"/>
          <w:numId w:val="20"/>
        </w:numPr>
        <w:tabs>
          <w:tab w:val="clear" w:pos="567"/>
        </w:tabs>
        <w:snapToGrid/>
        <w:spacing w:after="60" w:line="480" w:lineRule="auto"/>
        <w:ind w:left="1170" w:hanging="450"/>
        <w:contextualSpacing w:val="0"/>
        <w:jc w:val="both"/>
        <w:rPr>
          <w:rFonts w:ascii="Arial" w:eastAsia="Arial" w:hAnsi="Arial" w:cs="Arial"/>
          <w:sz w:val="36"/>
          <w:szCs w:val="36"/>
          <w:lang w:val="fr-FR"/>
        </w:rPr>
      </w:pPr>
      <w:r w:rsidRPr="00E62369">
        <w:rPr>
          <w:rFonts w:ascii="Arial" w:eastAsia="Arial" w:hAnsi="Arial" w:cs="Arial"/>
          <w:sz w:val="36"/>
          <w:szCs w:val="36"/>
          <w:lang w:val="fr-FR"/>
        </w:rPr>
        <w:lastRenderedPageBreak/>
        <w:t>Système d’informations sur la biodiversité de l’océan de l’IODE/Groupe « Biologie et écosystèmes » du GOOS</w:t>
      </w:r>
    </w:p>
    <w:p w14:paraId="3C7BDA94" w14:textId="77777777" w:rsidR="00E62369" w:rsidRPr="00E62369" w:rsidRDefault="00E62369" w:rsidP="00E62369">
      <w:pPr>
        <w:pStyle w:val="ListParagraph"/>
        <w:numPr>
          <w:ilvl w:val="0"/>
          <w:numId w:val="20"/>
        </w:numPr>
        <w:tabs>
          <w:tab w:val="clear" w:pos="567"/>
        </w:tabs>
        <w:snapToGrid/>
        <w:spacing w:after="60" w:line="480" w:lineRule="auto"/>
        <w:ind w:left="1170" w:hanging="450"/>
        <w:contextualSpacing w:val="0"/>
        <w:jc w:val="both"/>
        <w:rPr>
          <w:rFonts w:ascii="Arial" w:eastAsia="Arial" w:hAnsi="Arial" w:cs="Arial"/>
          <w:sz w:val="36"/>
          <w:szCs w:val="36"/>
          <w:lang w:val="fr-FR"/>
        </w:rPr>
      </w:pPr>
      <w:r w:rsidRPr="00E62369">
        <w:rPr>
          <w:rFonts w:ascii="Arial" w:eastAsia="Arial" w:hAnsi="Arial" w:cs="Arial"/>
          <w:sz w:val="36"/>
          <w:szCs w:val="36"/>
          <w:lang w:val="fr-FR"/>
        </w:rPr>
        <w:t>Groupe de coordination des observations du GOOS</w:t>
      </w:r>
    </w:p>
    <w:p w14:paraId="767D3A94" w14:textId="77777777" w:rsidR="00E62369" w:rsidRPr="00E62369" w:rsidRDefault="00E62369" w:rsidP="00E62369">
      <w:pPr>
        <w:pStyle w:val="ListParagraph"/>
        <w:numPr>
          <w:ilvl w:val="0"/>
          <w:numId w:val="20"/>
        </w:numPr>
        <w:tabs>
          <w:tab w:val="clear" w:pos="567"/>
        </w:tabs>
        <w:snapToGrid/>
        <w:spacing w:after="60" w:line="480" w:lineRule="auto"/>
        <w:ind w:left="1170" w:hanging="450"/>
        <w:contextualSpacing w:val="0"/>
        <w:jc w:val="both"/>
        <w:rPr>
          <w:rFonts w:ascii="Arial" w:eastAsia="Arial" w:hAnsi="Arial" w:cs="Arial"/>
          <w:sz w:val="36"/>
          <w:szCs w:val="36"/>
          <w:lang w:val="fr-FR"/>
        </w:rPr>
      </w:pPr>
      <w:r w:rsidRPr="00E62369">
        <w:rPr>
          <w:rFonts w:ascii="Arial" w:eastAsia="Arial" w:hAnsi="Arial" w:cs="Arial"/>
          <w:sz w:val="36"/>
          <w:szCs w:val="36"/>
          <w:lang w:val="fr-FR"/>
        </w:rPr>
        <w:t xml:space="preserve">Centre conjoint OMM-COI de soutien aux programmes d’observation </w:t>
      </w:r>
      <w:r w:rsidRPr="00E62369">
        <w:rPr>
          <w:rFonts w:ascii="Arial" w:eastAsia="Arial" w:hAnsi="Arial" w:cs="Arial"/>
          <w:i/>
          <w:iCs/>
          <w:sz w:val="36"/>
          <w:szCs w:val="36"/>
          <w:lang w:val="fr-FR"/>
        </w:rPr>
        <w:t>in situ</w:t>
      </w:r>
      <w:r w:rsidRPr="00E62369">
        <w:rPr>
          <w:rFonts w:ascii="Arial" w:eastAsia="Arial" w:hAnsi="Arial" w:cs="Arial"/>
          <w:sz w:val="36"/>
          <w:szCs w:val="36"/>
          <w:lang w:val="fr-FR"/>
        </w:rPr>
        <w:t xml:space="preserve"> dans les domaines de l’océanographie et de la météorologie maritime (OceanOPS)</w:t>
      </w:r>
    </w:p>
    <w:p w14:paraId="3D3D364D" w14:textId="77777777" w:rsidR="00E62369" w:rsidRPr="00E62369" w:rsidRDefault="00E62369" w:rsidP="00E62369">
      <w:pPr>
        <w:pStyle w:val="ListParagraph"/>
        <w:numPr>
          <w:ilvl w:val="0"/>
          <w:numId w:val="20"/>
        </w:numPr>
        <w:tabs>
          <w:tab w:val="clear" w:pos="567"/>
        </w:tabs>
        <w:snapToGrid/>
        <w:spacing w:after="60" w:line="480" w:lineRule="auto"/>
        <w:ind w:left="1170" w:hanging="450"/>
        <w:contextualSpacing w:val="0"/>
        <w:jc w:val="both"/>
        <w:rPr>
          <w:rFonts w:ascii="Arial" w:eastAsia="Arial" w:hAnsi="Arial" w:cs="Arial"/>
          <w:sz w:val="36"/>
          <w:szCs w:val="36"/>
        </w:rPr>
      </w:pPr>
      <w:r w:rsidRPr="00E62369">
        <w:rPr>
          <w:rFonts w:ascii="Arial" w:eastAsia="Arial" w:hAnsi="Arial" w:cs="Arial"/>
          <w:sz w:val="36"/>
          <w:szCs w:val="36"/>
        </w:rPr>
        <w:t xml:space="preserve">Équipe dirigeante du GOOS </w:t>
      </w:r>
    </w:p>
    <w:p w14:paraId="70590F99" w14:textId="77777777" w:rsidR="00E62369" w:rsidRPr="00E62369" w:rsidRDefault="00E62369" w:rsidP="00E62369">
      <w:pPr>
        <w:pStyle w:val="ListParagraph"/>
        <w:numPr>
          <w:ilvl w:val="0"/>
          <w:numId w:val="20"/>
        </w:numPr>
        <w:tabs>
          <w:tab w:val="clear" w:pos="567"/>
        </w:tabs>
        <w:snapToGrid/>
        <w:spacing w:after="60" w:line="480" w:lineRule="auto"/>
        <w:ind w:left="1170" w:hanging="450"/>
        <w:contextualSpacing w:val="0"/>
        <w:jc w:val="both"/>
        <w:rPr>
          <w:rFonts w:ascii="Arial" w:eastAsia="Arial" w:hAnsi="Arial" w:cs="Arial"/>
          <w:sz w:val="36"/>
          <w:szCs w:val="36"/>
          <w:lang w:val="fr-FR"/>
        </w:rPr>
      </w:pPr>
      <w:r w:rsidRPr="00E62369">
        <w:rPr>
          <w:rFonts w:ascii="Arial" w:eastAsia="Arial" w:hAnsi="Arial" w:cs="Arial"/>
          <w:sz w:val="36"/>
          <w:szCs w:val="36"/>
          <w:lang w:val="fr-FR"/>
        </w:rPr>
        <w:t>Section des sciences océaniques de la COI</w:t>
      </w:r>
    </w:p>
    <w:p w14:paraId="23B84271" w14:textId="77777777" w:rsidR="00E62369" w:rsidRPr="00E62369" w:rsidRDefault="00E62369" w:rsidP="00E62369">
      <w:pPr>
        <w:pStyle w:val="ListParagraph"/>
        <w:numPr>
          <w:ilvl w:val="0"/>
          <w:numId w:val="20"/>
        </w:numPr>
        <w:tabs>
          <w:tab w:val="clear" w:pos="567"/>
        </w:tabs>
        <w:snapToGrid/>
        <w:spacing w:after="60" w:line="480" w:lineRule="auto"/>
        <w:ind w:left="1170" w:hanging="450"/>
        <w:contextualSpacing w:val="0"/>
        <w:jc w:val="both"/>
        <w:rPr>
          <w:rFonts w:ascii="Arial" w:eastAsia="Arial" w:hAnsi="Arial" w:cs="Arial"/>
          <w:sz w:val="36"/>
          <w:szCs w:val="36"/>
        </w:rPr>
      </w:pPr>
      <w:r w:rsidRPr="00E62369">
        <w:rPr>
          <w:rFonts w:ascii="Arial" w:eastAsia="Arial" w:hAnsi="Arial" w:cs="Arial"/>
          <w:sz w:val="36"/>
          <w:szCs w:val="36"/>
        </w:rPr>
        <w:t>Groupe « Biogéochimie » du GOOS</w:t>
      </w:r>
    </w:p>
    <w:p w14:paraId="6ED9A537" w14:textId="77777777" w:rsidR="00E62369" w:rsidRPr="00E62369" w:rsidRDefault="00E62369" w:rsidP="00E62369">
      <w:pPr>
        <w:pStyle w:val="ListParagraph"/>
        <w:keepNext/>
        <w:keepLines/>
        <w:numPr>
          <w:ilvl w:val="0"/>
          <w:numId w:val="20"/>
        </w:numPr>
        <w:tabs>
          <w:tab w:val="clear" w:pos="567"/>
        </w:tabs>
        <w:snapToGrid/>
        <w:spacing w:after="60" w:line="480" w:lineRule="auto"/>
        <w:ind w:left="1170" w:hanging="450"/>
        <w:contextualSpacing w:val="0"/>
        <w:jc w:val="both"/>
        <w:rPr>
          <w:rFonts w:ascii="Arial" w:eastAsia="Arial" w:hAnsi="Arial" w:cs="Arial"/>
          <w:sz w:val="36"/>
          <w:szCs w:val="36"/>
          <w:lang w:val="fr-FR"/>
        </w:rPr>
      </w:pPr>
      <w:r w:rsidRPr="00E62369">
        <w:rPr>
          <w:rFonts w:ascii="Arial" w:eastAsia="Arial" w:hAnsi="Arial" w:cs="Arial"/>
          <w:sz w:val="36"/>
          <w:szCs w:val="36"/>
          <w:lang w:val="fr-FR"/>
        </w:rPr>
        <w:lastRenderedPageBreak/>
        <w:t>Gestion par l’IODE de la Décennie de l’Océan : Bureau de coordination pour l’observation de l’océan, Bureau de coordination pour le partage des données océaniques, Centre de collaboration pour les prévisions océanographiques, Groupe sur les données du secteur privé</w:t>
      </w:r>
    </w:p>
    <w:p w14:paraId="2EA429B7" w14:textId="77777777" w:rsidR="00E62369" w:rsidRPr="00E62369" w:rsidRDefault="00E62369" w:rsidP="00E62369">
      <w:pPr>
        <w:pStyle w:val="ListParagraph"/>
        <w:keepNext/>
        <w:keepLines/>
        <w:numPr>
          <w:ilvl w:val="0"/>
          <w:numId w:val="20"/>
        </w:numPr>
        <w:tabs>
          <w:tab w:val="clear" w:pos="567"/>
        </w:tabs>
        <w:snapToGrid/>
        <w:spacing w:after="60" w:line="480" w:lineRule="auto"/>
        <w:ind w:left="1170" w:hanging="450"/>
        <w:contextualSpacing w:val="0"/>
        <w:jc w:val="both"/>
        <w:rPr>
          <w:rFonts w:ascii="Arial" w:eastAsia="Arial" w:hAnsi="Arial" w:cs="Arial"/>
          <w:sz w:val="36"/>
          <w:szCs w:val="36"/>
          <w:lang w:val="fr-FR"/>
        </w:rPr>
      </w:pPr>
      <w:r w:rsidRPr="00E62369">
        <w:rPr>
          <w:rFonts w:ascii="Arial" w:eastAsia="Arial" w:hAnsi="Arial" w:cs="Arial"/>
          <w:sz w:val="36"/>
          <w:szCs w:val="36"/>
          <w:lang w:val="fr-FR"/>
        </w:rPr>
        <w:t>Section des politiques marines et de la coordination régionale (Groupe de travail de la COI sur la planification et la gestion durables de l’océan)</w:t>
      </w:r>
    </w:p>
    <w:p w14:paraId="08C07A91" w14:textId="6AE11956" w:rsidR="00A25341" w:rsidRPr="00E62369" w:rsidRDefault="00E62369" w:rsidP="00E62369">
      <w:pPr>
        <w:numPr>
          <w:ilvl w:val="0"/>
          <w:numId w:val="22"/>
        </w:numPr>
        <w:tabs>
          <w:tab w:val="clear" w:pos="567"/>
        </w:tabs>
        <w:snapToGrid/>
        <w:spacing w:after="240" w:line="480" w:lineRule="auto"/>
        <w:ind w:left="1170" w:hanging="450"/>
        <w:jc w:val="both"/>
        <w:rPr>
          <w:rFonts w:ascii="Arial" w:hAnsi="Arial" w:cs="Arial"/>
          <w:sz w:val="36"/>
          <w:szCs w:val="36"/>
          <w:lang w:val="fr-FR"/>
        </w:rPr>
      </w:pPr>
      <w:r w:rsidRPr="00E62369">
        <w:rPr>
          <w:rFonts w:ascii="Arial" w:eastAsia="Arial" w:hAnsi="Arial" w:cs="Arial"/>
          <w:sz w:val="36"/>
          <w:szCs w:val="36"/>
          <w:lang w:val="fr-FR"/>
        </w:rPr>
        <w:t>Des experts supplémentaires sont invités si nécessaire.</w:t>
      </w:r>
    </w:p>
    <w:sectPr w:rsidR="00A25341" w:rsidRPr="00E62369"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1A1C5" w14:textId="77777777" w:rsidR="003E4965" w:rsidRDefault="003E4965" w:rsidP="002C2CAD">
      <w:r>
        <w:separator/>
      </w:r>
    </w:p>
  </w:endnote>
  <w:endnote w:type="continuationSeparator" w:id="0">
    <w:p w14:paraId="1DA77AF1" w14:textId="77777777" w:rsidR="003E4965" w:rsidRDefault="003E4965"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6A013" w14:textId="77777777" w:rsidR="003E4965" w:rsidRDefault="003E4965" w:rsidP="002C2CAD">
      <w:r>
        <w:separator/>
      </w:r>
    </w:p>
  </w:footnote>
  <w:footnote w:type="continuationSeparator" w:id="0">
    <w:p w14:paraId="380B1DA9" w14:textId="77777777" w:rsidR="003E4965" w:rsidRDefault="003E4965"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464189"/>
    <w:multiLevelType w:val="multilevel"/>
    <w:tmpl w:val="3D72CB62"/>
    <w:lvl w:ilvl="0">
      <w:start w:val="1"/>
      <w:numFmt w:val="bullet"/>
      <w:lvlText w:val=""/>
      <w:lvlJc w:val="left"/>
      <w:pPr>
        <w:ind w:left="720" w:hanging="360"/>
      </w:pPr>
      <w:rPr>
        <w:rFonts w:ascii="Symbol" w:hAnsi="Symbo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11F21F04"/>
    <w:multiLevelType w:val="hybridMultilevel"/>
    <w:tmpl w:val="7214E9EC"/>
    <w:lvl w:ilvl="0" w:tplc="87A09D12">
      <w:start w:val="1"/>
      <w:numFmt w:val="lowerRoman"/>
      <w:lvlText w:val="(%1)"/>
      <w:lvlJc w:val="left"/>
      <w:pPr>
        <w:ind w:left="1428" w:hanging="360"/>
      </w:pPr>
      <w:rPr>
        <w:rFonts w:hint="default"/>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6"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014C3"/>
    <w:multiLevelType w:val="hybridMultilevel"/>
    <w:tmpl w:val="379A764A"/>
    <w:lvl w:ilvl="0" w:tplc="87A09D12">
      <w:start w:val="1"/>
      <w:numFmt w:val="lowerRoman"/>
      <w:lvlText w:val="(%1)"/>
      <w:lvlJc w:val="left"/>
      <w:pPr>
        <w:ind w:left="720" w:hanging="360"/>
      </w:pPr>
      <w:rPr>
        <w:rFonts w:hint="default"/>
      </w:rPr>
    </w:lvl>
    <w:lvl w:ilvl="1" w:tplc="6492C0F8">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2B976B35"/>
    <w:multiLevelType w:val="multilevel"/>
    <w:tmpl w:val="84089D26"/>
    <w:lvl w:ilvl="0">
      <w:start w:val="1"/>
      <w:numFmt w:val="bullet"/>
      <w:lvlText w:val=""/>
      <w:lvlJc w:val="left"/>
      <w:pPr>
        <w:ind w:left="1069" w:hanging="360"/>
      </w:pPr>
      <w:rPr>
        <w:rFonts w:ascii="Symbol" w:hAnsi="Symbo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76A5E"/>
    <w:multiLevelType w:val="hybridMultilevel"/>
    <w:tmpl w:val="644AD9EC"/>
    <w:lvl w:ilvl="0" w:tplc="BC3E0A96">
      <w:start w:val="1"/>
      <w:numFmt w:val="lowerRoman"/>
      <w:lvlText w:val="(%1)"/>
      <w:lvlJc w:val="left"/>
      <w:pPr>
        <w:ind w:left="1080" w:hanging="360"/>
      </w:pPr>
    </w:lvl>
    <w:lvl w:ilvl="1" w:tplc="8B9C72B4">
      <w:start w:val="1"/>
      <w:numFmt w:val="lowerLetter"/>
      <w:lvlText w:val="%2."/>
      <w:lvlJc w:val="left"/>
      <w:pPr>
        <w:ind w:left="1800" w:hanging="360"/>
      </w:pPr>
    </w:lvl>
    <w:lvl w:ilvl="2" w:tplc="C640261C">
      <w:start w:val="1"/>
      <w:numFmt w:val="lowerRoman"/>
      <w:lvlText w:val="%3."/>
      <w:lvlJc w:val="right"/>
      <w:pPr>
        <w:ind w:left="2520" w:hanging="180"/>
      </w:pPr>
    </w:lvl>
    <w:lvl w:ilvl="3" w:tplc="8B5A8F9C">
      <w:start w:val="1"/>
      <w:numFmt w:val="decimal"/>
      <w:lvlText w:val="%4."/>
      <w:lvlJc w:val="left"/>
      <w:pPr>
        <w:ind w:left="3240" w:hanging="360"/>
      </w:pPr>
    </w:lvl>
    <w:lvl w:ilvl="4" w:tplc="EC9CD068">
      <w:start w:val="1"/>
      <w:numFmt w:val="lowerLetter"/>
      <w:lvlText w:val="%5."/>
      <w:lvlJc w:val="left"/>
      <w:pPr>
        <w:ind w:left="3960" w:hanging="360"/>
      </w:pPr>
    </w:lvl>
    <w:lvl w:ilvl="5" w:tplc="9CB2E8DC">
      <w:start w:val="1"/>
      <w:numFmt w:val="lowerRoman"/>
      <w:lvlText w:val="%6."/>
      <w:lvlJc w:val="right"/>
      <w:pPr>
        <w:ind w:left="4680" w:hanging="180"/>
      </w:pPr>
    </w:lvl>
    <w:lvl w:ilvl="6" w:tplc="C11E4E52">
      <w:start w:val="1"/>
      <w:numFmt w:val="decimal"/>
      <w:lvlText w:val="%7."/>
      <w:lvlJc w:val="left"/>
      <w:pPr>
        <w:ind w:left="5400" w:hanging="360"/>
      </w:pPr>
    </w:lvl>
    <w:lvl w:ilvl="7" w:tplc="000C213A">
      <w:start w:val="1"/>
      <w:numFmt w:val="lowerLetter"/>
      <w:lvlText w:val="%8."/>
      <w:lvlJc w:val="left"/>
      <w:pPr>
        <w:ind w:left="6120" w:hanging="360"/>
      </w:pPr>
    </w:lvl>
    <w:lvl w:ilvl="8" w:tplc="10481560">
      <w:start w:val="1"/>
      <w:numFmt w:val="lowerRoman"/>
      <w:lvlText w:val="%9."/>
      <w:lvlJc w:val="right"/>
      <w:pPr>
        <w:ind w:left="6840" w:hanging="180"/>
      </w:pPr>
    </w:lvl>
  </w:abstractNum>
  <w:abstractNum w:abstractNumId="16" w15:restartNumberingAfterBreak="0">
    <w:nsid w:val="34D33782"/>
    <w:multiLevelType w:val="multilevel"/>
    <w:tmpl w:val="22125D7A"/>
    <w:lvl w:ilvl="0">
      <w:start w:val="2"/>
      <w:numFmt w:val="decimal"/>
      <w:lvlText w:val="%1"/>
      <w:lvlJc w:val="left"/>
      <w:pPr>
        <w:ind w:left="360" w:hanging="360"/>
      </w:pPr>
      <w:rPr>
        <w:rFonts w:hint="default"/>
        <w:b/>
        <w:sz w:val="22"/>
      </w:rPr>
    </w:lvl>
    <w:lvl w:ilvl="1">
      <w:start w:val="1"/>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val="0"/>
        <w:sz w:val="22"/>
      </w:rPr>
    </w:lvl>
    <w:lvl w:ilvl="4">
      <w:start w:val="1"/>
      <w:numFmt w:val="decimal"/>
      <w:lvlText w:val="%1.%2.%3.%4.%5"/>
      <w:lvlJc w:val="left"/>
      <w:pPr>
        <w:ind w:left="3916" w:hanging="1080"/>
      </w:pPr>
      <w:rPr>
        <w:rFonts w:hint="default"/>
        <w:b w:val="0"/>
        <w:sz w:val="22"/>
      </w:rPr>
    </w:lvl>
    <w:lvl w:ilvl="5">
      <w:start w:val="1"/>
      <w:numFmt w:val="decimal"/>
      <w:lvlText w:val="%1.%2.%3.%4.%5.%6"/>
      <w:lvlJc w:val="left"/>
      <w:pPr>
        <w:ind w:left="4625" w:hanging="1080"/>
      </w:pPr>
      <w:rPr>
        <w:rFonts w:hint="default"/>
        <w:b w:val="0"/>
        <w:sz w:val="22"/>
      </w:rPr>
    </w:lvl>
    <w:lvl w:ilvl="6">
      <w:start w:val="1"/>
      <w:numFmt w:val="decimal"/>
      <w:lvlText w:val="%1.%2.%3.%4.%5.%6.%7"/>
      <w:lvlJc w:val="left"/>
      <w:pPr>
        <w:ind w:left="5694" w:hanging="1440"/>
      </w:pPr>
      <w:rPr>
        <w:rFonts w:hint="default"/>
        <w:b w:val="0"/>
        <w:sz w:val="22"/>
      </w:rPr>
    </w:lvl>
    <w:lvl w:ilvl="7">
      <w:start w:val="1"/>
      <w:numFmt w:val="decimal"/>
      <w:lvlText w:val="%1.%2.%3.%4.%5.%6.%7.%8"/>
      <w:lvlJc w:val="left"/>
      <w:pPr>
        <w:ind w:left="6403" w:hanging="1440"/>
      </w:pPr>
      <w:rPr>
        <w:rFonts w:hint="default"/>
        <w:b w:val="0"/>
        <w:sz w:val="22"/>
      </w:rPr>
    </w:lvl>
    <w:lvl w:ilvl="8">
      <w:start w:val="1"/>
      <w:numFmt w:val="decimal"/>
      <w:lvlText w:val="%1.%2.%3.%4.%5.%6.%7.%8.%9"/>
      <w:lvlJc w:val="left"/>
      <w:pPr>
        <w:ind w:left="7472" w:hanging="1800"/>
      </w:pPr>
      <w:rPr>
        <w:rFonts w:hint="default"/>
        <w:b w:val="0"/>
        <w:sz w:val="22"/>
      </w:rPr>
    </w:lvl>
  </w:abstractNum>
  <w:abstractNum w:abstractNumId="17"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3AEBEB1E"/>
    <w:multiLevelType w:val="hybridMultilevel"/>
    <w:tmpl w:val="FFFFFFFF"/>
    <w:lvl w:ilvl="0" w:tplc="DEF86CB2">
      <w:start w:val="1"/>
      <w:numFmt w:val="bullet"/>
      <w:lvlText w:val=""/>
      <w:lvlJc w:val="left"/>
      <w:pPr>
        <w:ind w:left="720" w:hanging="360"/>
      </w:pPr>
      <w:rPr>
        <w:rFonts w:ascii="Symbol" w:hAnsi="Symbol" w:hint="default"/>
      </w:rPr>
    </w:lvl>
    <w:lvl w:ilvl="1" w:tplc="6C5446BC">
      <w:start w:val="1"/>
      <w:numFmt w:val="bullet"/>
      <w:lvlText w:val="o"/>
      <w:lvlJc w:val="left"/>
      <w:pPr>
        <w:ind w:left="1440" w:hanging="360"/>
      </w:pPr>
      <w:rPr>
        <w:rFonts w:ascii="Courier New" w:hAnsi="Courier New" w:hint="default"/>
      </w:rPr>
    </w:lvl>
    <w:lvl w:ilvl="2" w:tplc="1FB83744">
      <w:start w:val="1"/>
      <w:numFmt w:val="bullet"/>
      <w:lvlText w:val=""/>
      <w:lvlJc w:val="left"/>
      <w:pPr>
        <w:ind w:left="2160" w:hanging="360"/>
      </w:pPr>
      <w:rPr>
        <w:rFonts w:ascii="Wingdings" w:hAnsi="Wingdings" w:hint="default"/>
      </w:rPr>
    </w:lvl>
    <w:lvl w:ilvl="3" w:tplc="A39C365E">
      <w:start w:val="1"/>
      <w:numFmt w:val="bullet"/>
      <w:lvlText w:val=""/>
      <w:lvlJc w:val="left"/>
      <w:pPr>
        <w:ind w:left="2880" w:hanging="360"/>
      </w:pPr>
      <w:rPr>
        <w:rFonts w:ascii="Symbol" w:hAnsi="Symbol" w:hint="default"/>
      </w:rPr>
    </w:lvl>
    <w:lvl w:ilvl="4" w:tplc="466AAFFA">
      <w:start w:val="1"/>
      <w:numFmt w:val="bullet"/>
      <w:lvlText w:val="o"/>
      <w:lvlJc w:val="left"/>
      <w:pPr>
        <w:ind w:left="3600" w:hanging="360"/>
      </w:pPr>
      <w:rPr>
        <w:rFonts w:ascii="Courier New" w:hAnsi="Courier New" w:hint="default"/>
      </w:rPr>
    </w:lvl>
    <w:lvl w:ilvl="5" w:tplc="8250D4A8">
      <w:start w:val="1"/>
      <w:numFmt w:val="bullet"/>
      <w:lvlText w:val=""/>
      <w:lvlJc w:val="left"/>
      <w:pPr>
        <w:ind w:left="4320" w:hanging="360"/>
      </w:pPr>
      <w:rPr>
        <w:rFonts w:ascii="Wingdings" w:hAnsi="Wingdings" w:hint="default"/>
      </w:rPr>
    </w:lvl>
    <w:lvl w:ilvl="6" w:tplc="C90EB600">
      <w:start w:val="1"/>
      <w:numFmt w:val="bullet"/>
      <w:lvlText w:val=""/>
      <w:lvlJc w:val="left"/>
      <w:pPr>
        <w:ind w:left="5040" w:hanging="360"/>
      </w:pPr>
      <w:rPr>
        <w:rFonts w:ascii="Symbol" w:hAnsi="Symbol" w:hint="default"/>
      </w:rPr>
    </w:lvl>
    <w:lvl w:ilvl="7" w:tplc="A3AA45BA">
      <w:start w:val="1"/>
      <w:numFmt w:val="bullet"/>
      <w:lvlText w:val="o"/>
      <w:lvlJc w:val="left"/>
      <w:pPr>
        <w:ind w:left="5760" w:hanging="360"/>
      </w:pPr>
      <w:rPr>
        <w:rFonts w:ascii="Courier New" w:hAnsi="Courier New" w:hint="default"/>
      </w:rPr>
    </w:lvl>
    <w:lvl w:ilvl="8" w:tplc="6EF8976C">
      <w:start w:val="1"/>
      <w:numFmt w:val="bullet"/>
      <w:lvlText w:val=""/>
      <w:lvlJc w:val="left"/>
      <w:pPr>
        <w:ind w:left="6480" w:hanging="360"/>
      </w:pPr>
      <w:rPr>
        <w:rFonts w:ascii="Wingdings" w:hAnsi="Wingdings" w:hint="default"/>
      </w:rPr>
    </w:lvl>
  </w:abstractNum>
  <w:abstractNum w:abstractNumId="19" w15:restartNumberingAfterBreak="0">
    <w:nsid w:val="40151C26"/>
    <w:multiLevelType w:val="hybridMultilevel"/>
    <w:tmpl w:val="8DE284C6"/>
    <w:lvl w:ilvl="0" w:tplc="737CEED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1" w15:restartNumberingAfterBreak="0">
    <w:nsid w:val="4545A521"/>
    <w:multiLevelType w:val="hybridMultilevel"/>
    <w:tmpl w:val="DF1E1BE4"/>
    <w:lvl w:ilvl="0" w:tplc="701EBC30">
      <w:start w:val="1"/>
      <w:numFmt w:val="bullet"/>
      <w:lvlText w:val=""/>
      <w:lvlJc w:val="left"/>
      <w:pPr>
        <w:ind w:left="720" w:hanging="360"/>
      </w:pPr>
      <w:rPr>
        <w:rFonts w:ascii="Symbol" w:hAnsi="Symbol" w:hint="default"/>
      </w:rPr>
    </w:lvl>
    <w:lvl w:ilvl="1" w:tplc="83AE1C04">
      <w:start w:val="1"/>
      <w:numFmt w:val="lowerRoman"/>
      <w:lvlText w:val="(%2)"/>
      <w:lvlJc w:val="left"/>
      <w:pPr>
        <w:ind w:left="1440" w:hanging="360"/>
      </w:pPr>
      <w:rPr>
        <w:rFonts w:ascii="Arial" w:eastAsia="Arial" w:hAnsi="Arial" w:cs="Arial"/>
      </w:rPr>
    </w:lvl>
    <w:lvl w:ilvl="2" w:tplc="11AA00A6">
      <w:start w:val="1"/>
      <w:numFmt w:val="bullet"/>
      <w:lvlText w:val=""/>
      <w:lvlJc w:val="left"/>
      <w:pPr>
        <w:ind w:left="2160" w:hanging="360"/>
      </w:pPr>
      <w:rPr>
        <w:rFonts w:ascii="Wingdings" w:hAnsi="Wingdings" w:hint="default"/>
      </w:rPr>
    </w:lvl>
    <w:lvl w:ilvl="3" w:tplc="243EE2A4">
      <w:start w:val="1"/>
      <w:numFmt w:val="bullet"/>
      <w:lvlText w:val=""/>
      <w:lvlJc w:val="left"/>
      <w:pPr>
        <w:ind w:left="2880" w:hanging="360"/>
      </w:pPr>
      <w:rPr>
        <w:rFonts w:ascii="Symbol" w:hAnsi="Symbol" w:hint="default"/>
      </w:rPr>
    </w:lvl>
    <w:lvl w:ilvl="4" w:tplc="43325686">
      <w:start w:val="1"/>
      <w:numFmt w:val="bullet"/>
      <w:lvlText w:val="o"/>
      <w:lvlJc w:val="left"/>
      <w:pPr>
        <w:ind w:left="3600" w:hanging="360"/>
      </w:pPr>
      <w:rPr>
        <w:rFonts w:ascii="Courier New" w:hAnsi="Courier New" w:hint="default"/>
      </w:rPr>
    </w:lvl>
    <w:lvl w:ilvl="5" w:tplc="D9ECB770">
      <w:start w:val="1"/>
      <w:numFmt w:val="bullet"/>
      <w:lvlText w:val=""/>
      <w:lvlJc w:val="left"/>
      <w:pPr>
        <w:ind w:left="4320" w:hanging="360"/>
      </w:pPr>
      <w:rPr>
        <w:rFonts w:ascii="Wingdings" w:hAnsi="Wingdings" w:hint="default"/>
      </w:rPr>
    </w:lvl>
    <w:lvl w:ilvl="6" w:tplc="C8FAA8C2">
      <w:start w:val="1"/>
      <w:numFmt w:val="bullet"/>
      <w:lvlText w:val=""/>
      <w:lvlJc w:val="left"/>
      <w:pPr>
        <w:ind w:left="5040" w:hanging="360"/>
      </w:pPr>
      <w:rPr>
        <w:rFonts w:ascii="Symbol" w:hAnsi="Symbol" w:hint="default"/>
      </w:rPr>
    </w:lvl>
    <w:lvl w:ilvl="7" w:tplc="A03C9084">
      <w:start w:val="1"/>
      <w:numFmt w:val="bullet"/>
      <w:lvlText w:val="o"/>
      <w:lvlJc w:val="left"/>
      <w:pPr>
        <w:ind w:left="5760" w:hanging="360"/>
      </w:pPr>
      <w:rPr>
        <w:rFonts w:ascii="Courier New" w:hAnsi="Courier New" w:hint="default"/>
      </w:rPr>
    </w:lvl>
    <w:lvl w:ilvl="8" w:tplc="87AAF01C">
      <w:start w:val="1"/>
      <w:numFmt w:val="bullet"/>
      <w:lvlText w:val=""/>
      <w:lvlJc w:val="left"/>
      <w:pPr>
        <w:ind w:left="6480" w:hanging="360"/>
      </w:pPr>
      <w:rPr>
        <w:rFonts w:ascii="Wingdings" w:hAnsi="Wingdings" w:hint="default"/>
      </w:rPr>
    </w:lvl>
  </w:abstractNum>
  <w:abstractNum w:abstractNumId="22"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23"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2D8370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23"/>
  </w:num>
  <w:num w:numId="3" w16cid:durableId="1414934289">
    <w:abstractNumId w:val="3"/>
  </w:num>
  <w:num w:numId="4" w16cid:durableId="1600717669">
    <w:abstractNumId w:val="24"/>
  </w:num>
  <w:num w:numId="5" w16cid:durableId="18357017">
    <w:abstractNumId w:val="2"/>
  </w:num>
  <w:num w:numId="6" w16cid:durableId="1388189569">
    <w:abstractNumId w:val="8"/>
  </w:num>
  <w:num w:numId="7" w16cid:durableId="212888700">
    <w:abstractNumId w:val="20"/>
  </w:num>
  <w:num w:numId="8" w16cid:durableId="793796252">
    <w:abstractNumId w:val="7"/>
  </w:num>
  <w:num w:numId="9" w16cid:durableId="1821460751">
    <w:abstractNumId w:val="13"/>
  </w:num>
  <w:num w:numId="10" w16cid:durableId="461928716">
    <w:abstractNumId w:val="12"/>
  </w:num>
  <w:num w:numId="11" w16cid:durableId="21447182">
    <w:abstractNumId w:val="14"/>
  </w:num>
  <w:num w:numId="12" w16cid:durableId="1846967841">
    <w:abstractNumId w:val="11"/>
  </w:num>
  <w:num w:numId="13" w16cid:durableId="884677537">
    <w:abstractNumId w:val="10"/>
  </w:num>
  <w:num w:numId="14" w16cid:durableId="1761481693">
    <w:abstractNumId w:val="17"/>
  </w:num>
  <w:num w:numId="15" w16cid:durableId="1993872662">
    <w:abstractNumId w:val="6"/>
  </w:num>
  <w:num w:numId="16" w16cid:durableId="1452824621">
    <w:abstractNumId w:val="25"/>
  </w:num>
  <w:num w:numId="17" w16cid:durableId="2104033620">
    <w:abstractNumId w:val="4"/>
  </w:num>
  <w:num w:numId="18" w16cid:durableId="314069880">
    <w:abstractNumId w:val="22"/>
  </w:num>
  <w:num w:numId="19" w16cid:durableId="76827831">
    <w:abstractNumId w:val="21"/>
  </w:num>
  <w:num w:numId="20" w16cid:durableId="498348450">
    <w:abstractNumId w:val="18"/>
  </w:num>
  <w:num w:numId="21" w16cid:durableId="445584887">
    <w:abstractNumId w:val="15"/>
  </w:num>
  <w:num w:numId="22" w16cid:durableId="415443563">
    <w:abstractNumId w:val="1"/>
  </w:num>
  <w:num w:numId="23" w16cid:durableId="471170180">
    <w:abstractNumId w:val="5"/>
  </w:num>
  <w:num w:numId="24" w16cid:durableId="121273589">
    <w:abstractNumId w:val="9"/>
  </w:num>
  <w:num w:numId="25" w16cid:durableId="841354465">
    <w:abstractNumId w:val="19"/>
  </w:num>
  <w:num w:numId="26" w16cid:durableId="10854192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58DC"/>
    <w:rsid w:val="00005E91"/>
    <w:rsid w:val="00044F46"/>
    <w:rsid w:val="00047244"/>
    <w:rsid w:val="000747D1"/>
    <w:rsid w:val="00080264"/>
    <w:rsid w:val="000918D0"/>
    <w:rsid w:val="000939E6"/>
    <w:rsid w:val="000A7F61"/>
    <w:rsid w:val="000E344F"/>
    <w:rsid w:val="001101DA"/>
    <w:rsid w:val="00127609"/>
    <w:rsid w:val="001356AB"/>
    <w:rsid w:val="00150444"/>
    <w:rsid w:val="00150B06"/>
    <w:rsid w:val="00153381"/>
    <w:rsid w:val="00157D10"/>
    <w:rsid w:val="001705BA"/>
    <w:rsid w:val="001B1B3B"/>
    <w:rsid w:val="001C0D97"/>
    <w:rsid w:val="001C74FE"/>
    <w:rsid w:val="001D0CD8"/>
    <w:rsid w:val="001E34AB"/>
    <w:rsid w:val="0021725F"/>
    <w:rsid w:val="00230DA0"/>
    <w:rsid w:val="00271989"/>
    <w:rsid w:val="00291205"/>
    <w:rsid w:val="00291C31"/>
    <w:rsid w:val="002A1E26"/>
    <w:rsid w:val="002B5650"/>
    <w:rsid w:val="002C1CE1"/>
    <w:rsid w:val="002C2CAD"/>
    <w:rsid w:val="002D47A6"/>
    <w:rsid w:val="002F4995"/>
    <w:rsid w:val="00301345"/>
    <w:rsid w:val="00314CA0"/>
    <w:rsid w:val="0033079A"/>
    <w:rsid w:val="003574E2"/>
    <w:rsid w:val="00362F27"/>
    <w:rsid w:val="00371CCD"/>
    <w:rsid w:val="00384C76"/>
    <w:rsid w:val="003A2B38"/>
    <w:rsid w:val="003C5CB6"/>
    <w:rsid w:val="003D4FC0"/>
    <w:rsid w:val="003E3AC9"/>
    <w:rsid w:val="003E4965"/>
    <w:rsid w:val="003F2754"/>
    <w:rsid w:val="004057BB"/>
    <w:rsid w:val="0041087D"/>
    <w:rsid w:val="004302F9"/>
    <w:rsid w:val="004548D3"/>
    <w:rsid w:val="00473E15"/>
    <w:rsid w:val="004A0A45"/>
    <w:rsid w:val="004B4881"/>
    <w:rsid w:val="004B51D8"/>
    <w:rsid w:val="004E468B"/>
    <w:rsid w:val="004E7E5B"/>
    <w:rsid w:val="00513DF3"/>
    <w:rsid w:val="00514D32"/>
    <w:rsid w:val="00532C23"/>
    <w:rsid w:val="00571AC5"/>
    <w:rsid w:val="005737D1"/>
    <w:rsid w:val="00574E7D"/>
    <w:rsid w:val="00577C2E"/>
    <w:rsid w:val="005C449F"/>
    <w:rsid w:val="005C5FF8"/>
    <w:rsid w:val="005E62DC"/>
    <w:rsid w:val="005F4DFB"/>
    <w:rsid w:val="0061660F"/>
    <w:rsid w:val="00624998"/>
    <w:rsid w:val="006278BC"/>
    <w:rsid w:val="0063040E"/>
    <w:rsid w:val="006343D3"/>
    <w:rsid w:val="0068597B"/>
    <w:rsid w:val="00687E21"/>
    <w:rsid w:val="006974A9"/>
    <w:rsid w:val="006A61F1"/>
    <w:rsid w:val="006A6D43"/>
    <w:rsid w:val="006E5A0D"/>
    <w:rsid w:val="006E7D98"/>
    <w:rsid w:val="006F5709"/>
    <w:rsid w:val="006F6055"/>
    <w:rsid w:val="007020D6"/>
    <w:rsid w:val="00713237"/>
    <w:rsid w:val="007333CE"/>
    <w:rsid w:val="007430A9"/>
    <w:rsid w:val="00755D90"/>
    <w:rsid w:val="007571A1"/>
    <w:rsid w:val="00770892"/>
    <w:rsid w:val="007B1F03"/>
    <w:rsid w:val="007C467F"/>
    <w:rsid w:val="007D1B26"/>
    <w:rsid w:val="007E3A84"/>
    <w:rsid w:val="008003D0"/>
    <w:rsid w:val="00815464"/>
    <w:rsid w:val="00837448"/>
    <w:rsid w:val="0084747B"/>
    <w:rsid w:val="00856599"/>
    <w:rsid w:val="00876D48"/>
    <w:rsid w:val="00891A3F"/>
    <w:rsid w:val="008A1868"/>
    <w:rsid w:val="008D40D7"/>
    <w:rsid w:val="008E0319"/>
    <w:rsid w:val="008E3DD4"/>
    <w:rsid w:val="00900618"/>
    <w:rsid w:val="00920F1C"/>
    <w:rsid w:val="00924048"/>
    <w:rsid w:val="00934CDA"/>
    <w:rsid w:val="00942222"/>
    <w:rsid w:val="00980A21"/>
    <w:rsid w:val="00990FF7"/>
    <w:rsid w:val="00991DE0"/>
    <w:rsid w:val="009E1650"/>
    <w:rsid w:val="009F1985"/>
    <w:rsid w:val="009F44AF"/>
    <w:rsid w:val="00A04305"/>
    <w:rsid w:val="00A25341"/>
    <w:rsid w:val="00A3677E"/>
    <w:rsid w:val="00A60C31"/>
    <w:rsid w:val="00A714D1"/>
    <w:rsid w:val="00A74B43"/>
    <w:rsid w:val="00AB0788"/>
    <w:rsid w:val="00AC0A18"/>
    <w:rsid w:val="00AC29F1"/>
    <w:rsid w:val="00B01A7E"/>
    <w:rsid w:val="00B42117"/>
    <w:rsid w:val="00B60569"/>
    <w:rsid w:val="00B71151"/>
    <w:rsid w:val="00BA2656"/>
    <w:rsid w:val="00BA42EF"/>
    <w:rsid w:val="00BC76A6"/>
    <w:rsid w:val="00BF382A"/>
    <w:rsid w:val="00C016B1"/>
    <w:rsid w:val="00C039DF"/>
    <w:rsid w:val="00C203B4"/>
    <w:rsid w:val="00C22E98"/>
    <w:rsid w:val="00C25D67"/>
    <w:rsid w:val="00C62D6D"/>
    <w:rsid w:val="00C82158"/>
    <w:rsid w:val="00C85745"/>
    <w:rsid w:val="00C874E2"/>
    <w:rsid w:val="00CD214B"/>
    <w:rsid w:val="00CE5D46"/>
    <w:rsid w:val="00CE79CB"/>
    <w:rsid w:val="00D42A63"/>
    <w:rsid w:val="00D96589"/>
    <w:rsid w:val="00DA477B"/>
    <w:rsid w:val="00DB49D8"/>
    <w:rsid w:val="00DC270F"/>
    <w:rsid w:val="00DE04BD"/>
    <w:rsid w:val="00DE056B"/>
    <w:rsid w:val="00DE65CE"/>
    <w:rsid w:val="00DE7E86"/>
    <w:rsid w:val="00E011DB"/>
    <w:rsid w:val="00E06A16"/>
    <w:rsid w:val="00E174EE"/>
    <w:rsid w:val="00E31C92"/>
    <w:rsid w:val="00E33778"/>
    <w:rsid w:val="00E4329D"/>
    <w:rsid w:val="00E62369"/>
    <w:rsid w:val="00E6262C"/>
    <w:rsid w:val="00E63726"/>
    <w:rsid w:val="00EB1CC9"/>
    <w:rsid w:val="00EB2553"/>
    <w:rsid w:val="00ED74AA"/>
    <w:rsid w:val="00EE24C9"/>
    <w:rsid w:val="00EF010B"/>
    <w:rsid w:val="00EF19CA"/>
    <w:rsid w:val="00EF4152"/>
    <w:rsid w:val="00F06A2B"/>
    <w:rsid w:val="00F1703D"/>
    <w:rsid w:val="00F45C06"/>
    <w:rsid w:val="00F57DDF"/>
    <w:rsid w:val="00F6037B"/>
    <w:rsid w:val="00F66333"/>
    <w:rsid w:val="00FD20DC"/>
    <w:rsid w:val="00FE3CDE"/>
    <w:rsid w:val="00FF1299"/>
    <w:rsid w:val="1CCFFD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 w:type="paragraph" w:customStyle="1" w:styleId="Marge">
    <w:name w:val="Marge"/>
    <w:basedOn w:val="Normal"/>
    <w:link w:val="MargeChar"/>
    <w:uiPriority w:val="99"/>
    <w:qFormat/>
    <w:rsid w:val="00E62369"/>
    <w:pPr>
      <w:tabs>
        <w:tab w:val="clear" w:pos="567"/>
      </w:tabs>
      <w:snapToGrid/>
      <w:spacing w:after="240"/>
      <w:jc w:val="both"/>
    </w:pPr>
    <w:rPr>
      <w:rFonts w:ascii="Arial" w:eastAsiaTheme="minorEastAsia" w:hAnsi="Arial" w:cstheme="minorBidi"/>
      <w:snapToGrid/>
      <w:sz w:val="22"/>
      <w:szCs w:val="22"/>
      <w:lang w:eastAsia="zh-CN"/>
    </w:rPr>
  </w:style>
  <w:style w:type="character" w:customStyle="1" w:styleId="MargeChar">
    <w:name w:val="Marge Char"/>
    <w:basedOn w:val="DefaultParagraphFont"/>
    <w:link w:val="Marge"/>
    <w:uiPriority w:val="99"/>
    <w:qFormat/>
    <w:rsid w:val="00E6236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ée un document." ma:contentTypeScope="" ma:versionID="0bb7683ecbdedac3b2ed3a12301530e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e218ae0a488240a536accc189f0d1c28"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4E424B-BF06-49F2-A391-56BE33EF4D11}"/>
</file>

<file path=customXml/itemProps2.xml><?xml version="1.0" encoding="utf-8"?>
<ds:datastoreItem xmlns:ds="http://schemas.openxmlformats.org/officeDocument/2006/customXml" ds:itemID="{01C4F5E5-B2AB-44A2-A34C-7D8D76B3418E}">
  <ds:schemaRefs>
    <ds:schemaRef ds:uri="http://schemas.microsoft.com/sharepoint/v3/contenttype/forms"/>
  </ds:schemaRefs>
</ds:datastoreItem>
</file>

<file path=customXml/itemProps3.xml><?xml version="1.0" encoding="utf-8"?>
<ds:datastoreItem xmlns:ds="http://schemas.openxmlformats.org/officeDocument/2006/customXml" ds:itemID="{1D19E05C-C2CD-440F-AA39-598B22C4ED72}">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12</Pages>
  <Words>1268</Words>
  <Characters>6974</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24</cp:revision>
  <dcterms:created xsi:type="dcterms:W3CDTF">2023-06-18T09:53:00Z</dcterms:created>
  <dcterms:modified xsi:type="dcterms:W3CDTF">2025-06-27T11:49:00Z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