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0B39" w14:textId="51525F82" w:rsidR="00A25341" w:rsidRPr="00876D48" w:rsidRDefault="00A25341" w:rsidP="00713237">
      <w:pPr>
        <w:spacing w:after="240" w:line="480" w:lineRule="auto"/>
        <w:rPr>
          <w:rFonts w:ascii="Arial" w:eastAsia="Calibri" w:hAnsi="Arial" w:cs="Arial"/>
          <w:b/>
          <w:bCs/>
          <w:i/>
          <w:iCs/>
          <w:sz w:val="36"/>
          <w:szCs w:val="36"/>
        </w:rPr>
      </w:pPr>
      <w:r w:rsidRPr="00876D48">
        <w:rPr>
          <w:rFonts w:ascii="Arial" w:eastAsia="Calibri" w:hAnsi="Arial" w:cs="Arial"/>
          <w:b/>
          <w:bCs/>
          <w:sz w:val="36"/>
          <w:szCs w:val="36"/>
        </w:rPr>
        <w:t>Dec</w:t>
      </w:r>
      <w:r w:rsidR="00514D32" w:rsidRPr="00876D48">
        <w:rPr>
          <w:rFonts w:ascii="Arial" w:eastAsia="Calibri" w:hAnsi="Arial" w:cs="Arial"/>
          <w:b/>
          <w:bCs/>
          <w:sz w:val="36"/>
          <w:szCs w:val="36"/>
        </w:rPr>
        <w:t>ision</w:t>
      </w:r>
      <w:r w:rsidRPr="00876D48">
        <w:rPr>
          <w:rFonts w:ascii="Arial" w:eastAsia="Calibri" w:hAnsi="Arial" w:cs="Arial"/>
          <w:b/>
          <w:bCs/>
          <w:sz w:val="36"/>
          <w:szCs w:val="36"/>
        </w:rPr>
        <w:t xml:space="preserve"> </w:t>
      </w:r>
      <w:r w:rsidRPr="00C22E98">
        <w:rPr>
          <w:rFonts w:ascii="Arial" w:eastAsia="Calibri" w:hAnsi="Arial" w:cs="Arial"/>
          <w:b/>
          <w:bCs/>
          <w:sz w:val="36"/>
          <w:szCs w:val="36"/>
        </w:rPr>
        <w:t>A-</w:t>
      </w:r>
      <w:r w:rsidR="00ED74AA" w:rsidRPr="00C22E98">
        <w:rPr>
          <w:rFonts w:ascii="Arial" w:eastAsia="Calibri" w:hAnsi="Arial" w:cs="Arial"/>
          <w:b/>
          <w:bCs/>
          <w:sz w:val="36"/>
          <w:szCs w:val="36"/>
        </w:rPr>
        <w:t>33</w:t>
      </w:r>
      <w:r w:rsidRPr="00C22E98">
        <w:rPr>
          <w:rFonts w:ascii="Arial" w:eastAsia="Calibri" w:hAnsi="Arial" w:cs="Arial"/>
          <w:b/>
          <w:bCs/>
          <w:sz w:val="36"/>
          <w:szCs w:val="36"/>
        </w:rPr>
        <w:t>/</w:t>
      </w:r>
      <w:r w:rsidR="00DE7E86">
        <w:rPr>
          <w:rFonts w:ascii="Arial" w:eastAsia="Calibri" w:hAnsi="Arial" w:cs="Arial"/>
          <w:b/>
          <w:bCs/>
          <w:sz w:val="36"/>
          <w:szCs w:val="36"/>
        </w:rPr>
        <w:t>3.4.</w:t>
      </w:r>
      <w:r w:rsidR="00080264">
        <w:rPr>
          <w:rFonts w:ascii="Arial" w:eastAsia="Calibri" w:hAnsi="Arial" w:cs="Arial"/>
          <w:b/>
          <w:bCs/>
          <w:sz w:val="36"/>
          <w:szCs w:val="36"/>
        </w:rPr>
        <w:t>3</w:t>
      </w:r>
    </w:p>
    <w:p w14:paraId="00C807E3" w14:textId="09CE263A" w:rsidR="00C22E98" w:rsidRPr="00DE7E86" w:rsidRDefault="00080264" w:rsidP="00713237">
      <w:pPr>
        <w:pStyle w:val="ListParagraph"/>
        <w:spacing w:after="240" w:line="480" w:lineRule="auto"/>
        <w:ind w:left="1287" w:hanging="1287"/>
        <w:jc w:val="center"/>
        <w:rPr>
          <w:rFonts w:ascii="Arial" w:hAnsi="Arial" w:cs="Arial"/>
          <w:b/>
          <w:bCs/>
          <w:sz w:val="52"/>
          <w:szCs w:val="52"/>
        </w:rPr>
      </w:pPr>
      <w:r>
        <w:rPr>
          <w:rFonts w:ascii="Arial" w:hAnsi="Arial" w:cs="Arial"/>
          <w:b/>
          <w:bCs/>
          <w:sz w:val="36"/>
          <w:szCs w:val="36"/>
        </w:rPr>
        <w:t>Development of an IOC data architecture</w:t>
      </w:r>
    </w:p>
    <w:p w14:paraId="169209D2" w14:textId="77777777" w:rsidR="00DE7E86" w:rsidRPr="00DE7E86" w:rsidRDefault="00DE7E86" w:rsidP="00713237">
      <w:pPr>
        <w:spacing w:after="240" w:line="480" w:lineRule="auto"/>
        <w:rPr>
          <w:rFonts w:ascii="Arial" w:hAnsi="Arial" w:cs="Arial"/>
          <w:sz w:val="36"/>
          <w:szCs w:val="36"/>
        </w:rPr>
      </w:pPr>
      <w:r w:rsidRPr="00DE7E86">
        <w:rPr>
          <w:rFonts w:ascii="Arial" w:hAnsi="Arial" w:cs="Arial"/>
          <w:sz w:val="36"/>
          <w:szCs w:val="36"/>
        </w:rPr>
        <w:t xml:space="preserve">The Assembly, </w:t>
      </w:r>
    </w:p>
    <w:p w14:paraId="0BA29674" w14:textId="77777777" w:rsidR="00080264" w:rsidRPr="00080264" w:rsidRDefault="00080264" w:rsidP="006A61F1">
      <w:pPr>
        <w:numPr>
          <w:ilvl w:val="0"/>
          <w:numId w:val="22"/>
        </w:numPr>
        <w:tabs>
          <w:tab w:val="clear" w:pos="567"/>
        </w:tabs>
        <w:snapToGrid/>
        <w:spacing w:after="240" w:line="480" w:lineRule="auto"/>
        <w:ind w:left="583" w:hanging="1123"/>
        <w:jc w:val="both"/>
        <w:rPr>
          <w:rFonts w:ascii="Arial" w:eastAsia="Arial" w:hAnsi="Arial" w:cs="Arial"/>
          <w:sz w:val="36"/>
          <w:szCs w:val="36"/>
        </w:rPr>
      </w:pPr>
      <w:r w:rsidRPr="00080264">
        <w:rPr>
          <w:rFonts w:ascii="Arial" w:hAnsi="Arial" w:cs="Arial"/>
          <w:color w:val="000000" w:themeColor="text1"/>
          <w:sz w:val="36"/>
          <w:szCs w:val="36"/>
          <w:u w:val="single"/>
        </w:rPr>
        <w:t>Having examined</w:t>
      </w:r>
      <w:r w:rsidRPr="00080264">
        <w:rPr>
          <w:rFonts w:ascii="Arial" w:hAnsi="Arial" w:cs="Arial"/>
          <w:color w:val="000000" w:themeColor="text1"/>
          <w:sz w:val="36"/>
          <w:szCs w:val="36"/>
        </w:rPr>
        <w:t xml:space="preserve"> the concept proposal as outlined in IOC/A-33/3.4.3.Doc(1) and detailed in IOC/INF-1550, </w:t>
      </w:r>
    </w:p>
    <w:p w14:paraId="77729BB5" w14:textId="77777777" w:rsidR="00080264" w:rsidRPr="00080264" w:rsidRDefault="00080264" w:rsidP="006A61F1">
      <w:pPr>
        <w:numPr>
          <w:ilvl w:val="0"/>
          <w:numId w:val="22"/>
        </w:numPr>
        <w:tabs>
          <w:tab w:val="clear" w:pos="567"/>
        </w:tabs>
        <w:snapToGrid/>
        <w:spacing w:after="120" w:line="480" w:lineRule="auto"/>
        <w:ind w:left="583" w:hanging="1123"/>
        <w:jc w:val="both"/>
        <w:rPr>
          <w:rFonts w:ascii="Arial" w:eastAsia="Arial" w:hAnsi="Arial" w:cs="Arial"/>
          <w:sz w:val="36"/>
          <w:szCs w:val="36"/>
        </w:rPr>
      </w:pPr>
      <w:r w:rsidRPr="00080264">
        <w:rPr>
          <w:rFonts w:ascii="Arial" w:eastAsia="Arial" w:hAnsi="Arial" w:cs="Arial"/>
          <w:sz w:val="36"/>
          <w:szCs w:val="36"/>
          <w:u w:val="single"/>
        </w:rPr>
        <w:t>Recalling</w:t>
      </w:r>
      <w:r w:rsidRPr="00080264">
        <w:rPr>
          <w:rFonts w:ascii="Arial" w:eastAsia="Arial" w:hAnsi="Arial" w:cs="Arial"/>
          <w:sz w:val="36"/>
          <w:szCs w:val="36"/>
        </w:rPr>
        <w:t>:</w:t>
      </w:r>
    </w:p>
    <w:p w14:paraId="02CC581B" w14:textId="77777777" w:rsidR="00080264" w:rsidRPr="00080264" w:rsidRDefault="00080264" w:rsidP="00A60C31">
      <w:pPr>
        <w:pStyle w:val="ListParagraph"/>
        <w:numPr>
          <w:ilvl w:val="0"/>
          <w:numId w:val="23"/>
        </w:numPr>
        <w:tabs>
          <w:tab w:val="clear" w:pos="567"/>
        </w:tabs>
        <w:snapToGrid/>
        <w:spacing w:after="120" w:line="480" w:lineRule="auto"/>
        <w:ind w:left="1350" w:hanging="630"/>
        <w:contextualSpacing w:val="0"/>
        <w:jc w:val="both"/>
        <w:rPr>
          <w:rFonts w:ascii="Arial" w:eastAsia="Arial" w:hAnsi="Arial" w:cs="Arial"/>
          <w:sz w:val="36"/>
          <w:szCs w:val="36"/>
        </w:rPr>
      </w:pPr>
      <w:r w:rsidRPr="00080264">
        <w:rPr>
          <w:rFonts w:ascii="Arial" w:eastAsia="Arial" w:hAnsi="Arial" w:cs="Arial"/>
          <w:sz w:val="36"/>
          <w:szCs w:val="36"/>
        </w:rPr>
        <w:t xml:space="preserve">the acceptance of the Global Ocean Observing System Strategy (Decision IOC-XXX/7.1.1), which identified Strategic Objective 7 as ‘ensure GOOS ocean observing data and information are FAIR with appropriate quality and latency’, with key outcomes around open data access and products based on essential ocean variables (EOVs), and the 13th GOOS Steering Committee Meeting, April 2024, had an action to ‘create and adopt a cross GOOS Digital Infrastructure/Ecosystem Strategy in alignment with </w:t>
      </w:r>
      <w:r w:rsidRPr="00080264">
        <w:rPr>
          <w:rFonts w:ascii="Arial" w:eastAsia="Arial" w:hAnsi="Arial" w:cs="Arial"/>
          <w:sz w:val="36"/>
          <w:szCs w:val="36"/>
        </w:rPr>
        <w:lastRenderedPageBreak/>
        <w:t>IODE, Ocean Decade Data Strategy and other partners’ (GOOS Reports, 299),</w:t>
      </w:r>
    </w:p>
    <w:p w14:paraId="745CC644" w14:textId="77777777" w:rsidR="00080264" w:rsidRPr="00080264" w:rsidRDefault="00080264" w:rsidP="00A60C31">
      <w:pPr>
        <w:pStyle w:val="ListParagraph"/>
        <w:numPr>
          <w:ilvl w:val="0"/>
          <w:numId w:val="23"/>
        </w:numPr>
        <w:tabs>
          <w:tab w:val="clear" w:pos="567"/>
        </w:tabs>
        <w:snapToGrid/>
        <w:spacing w:after="120" w:line="480" w:lineRule="auto"/>
        <w:ind w:left="1350" w:hanging="630"/>
        <w:contextualSpacing w:val="0"/>
        <w:jc w:val="both"/>
        <w:rPr>
          <w:rFonts w:ascii="Arial" w:eastAsia="Arial" w:hAnsi="Arial" w:cs="Arial"/>
          <w:sz w:val="36"/>
          <w:szCs w:val="36"/>
        </w:rPr>
      </w:pPr>
      <w:r w:rsidRPr="00080264">
        <w:rPr>
          <w:rFonts w:ascii="Arial" w:eastAsia="Arial" w:hAnsi="Arial" w:cs="Arial"/>
          <w:sz w:val="36"/>
          <w:szCs w:val="36"/>
        </w:rPr>
        <w:t>the establishment, by the IOC Assembly at its 31st session, through Annex II to Decision A-31/3.4.2, of the IOC Ocean Data and Information System Project (ODIS),</w:t>
      </w:r>
    </w:p>
    <w:p w14:paraId="262F2355" w14:textId="77777777" w:rsidR="00080264" w:rsidRPr="00080264" w:rsidRDefault="00080264" w:rsidP="00A60C31">
      <w:pPr>
        <w:pStyle w:val="ListParagraph"/>
        <w:numPr>
          <w:ilvl w:val="0"/>
          <w:numId w:val="23"/>
        </w:numPr>
        <w:tabs>
          <w:tab w:val="clear" w:pos="567"/>
        </w:tabs>
        <w:snapToGrid/>
        <w:spacing w:after="120" w:line="480" w:lineRule="auto"/>
        <w:ind w:left="1350" w:hanging="630"/>
        <w:contextualSpacing w:val="0"/>
        <w:jc w:val="both"/>
        <w:rPr>
          <w:rFonts w:ascii="Arial" w:eastAsia="Arial" w:hAnsi="Arial" w:cs="Arial"/>
          <w:sz w:val="36"/>
          <w:szCs w:val="36"/>
        </w:rPr>
      </w:pPr>
      <w:r w:rsidRPr="00080264">
        <w:rPr>
          <w:rFonts w:ascii="Arial" w:eastAsia="Arial" w:hAnsi="Arial" w:cs="Arial"/>
          <w:sz w:val="36"/>
          <w:szCs w:val="36"/>
        </w:rPr>
        <w:t xml:space="preserve">the adoption, of the </w:t>
      </w:r>
      <w:r w:rsidRPr="00080264">
        <w:rPr>
          <w:rFonts w:ascii="Arial" w:eastAsia="Arial" w:hAnsi="Arial" w:cs="Arial"/>
          <w:i/>
          <w:iCs/>
          <w:sz w:val="36"/>
          <w:szCs w:val="36"/>
        </w:rPr>
        <w:t>IOC Strategic Plan for Ocean Data and Information Management (2023–2029)</w:t>
      </w:r>
      <w:r w:rsidRPr="00080264">
        <w:rPr>
          <w:rFonts w:ascii="Arial" w:eastAsia="Arial" w:hAnsi="Arial" w:cs="Arial"/>
          <w:sz w:val="36"/>
          <w:szCs w:val="36"/>
        </w:rPr>
        <w:t xml:space="preserve">, published as IOC Manuals and Guides, 92, by the by IOC Assembly during its 32nd session (A-32/3.4.2), </w:t>
      </w:r>
    </w:p>
    <w:p w14:paraId="796B2B66" w14:textId="77777777" w:rsidR="00080264" w:rsidRPr="00080264" w:rsidRDefault="00080264" w:rsidP="00A60C31">
      <w:pPr>
        <w:pStyle w:val="ListParagraph"/>
        <w:numPr>
          <w:ilvl w:val="0"/>
          <w:numId w:val="23"/>
        </w:numPr>
        <w:tabs>
          <w:tab w:val="clear" w:pos="567"/>
        </w:tabs>
        <w:snapToGrid/>
        <w:spacing w:after="120" w:line="480" w:lineRule="auto"/>
        <w:ind w:left="1350" w:hanging="630"/>
        <w:contextualSpacing w:val="0"/>
        <w:jc w:val="both"/>
        <w:rPr>
          <w:rFonts w:ascii="Arial" w:eastAsia="Arial" w:hAnsi="Arial" w:cs="Arial"/>
          <w:sz w:val="36"/>
          <w:szCs w:val="36"/>
        </w:rPr>
      </w:pPr>
      <w:r w:rsidRPr="00080264">
        <w:rPr>
          <w:rFonts w:ascii="Arial" w:eastAsia="Arial" w:hAnsi="Arial" w:cs="Arial"/>
          <w:sz w:val="36"/>
          <w:szCs w:val="36"/>
        </w:rPr>
        <w:t>that the IODE Committee, at its 27th session, March 2023, instructed its Co-Chairs to ‘engage with the GOOS Observations Coordination Group Data Strategy Implementation Plan to ensure that it is fit for purpose from the ocean data management community standpoint’,</w:t>
      </w:r>
    </w:p>
    <w:p w14:paraId="1F6CD8C0" w14:textId="77777777" w:rsidR="00080264" w:rsidRPr="00080264" w:rsidRDefault="00080264" w:rsidP="00A60C31">
      <w:pPr>
        <w:pStyle w:val="ListParagraph"/>
        <w:numPr>
          <w:ilvl w:val="0"/>
          <w:numId w:val="23"/>
        </w:numPr>
        <w:tabs>
          <w:tab w:val="clear" w:pos="567"/>
        </w:tabs>
        <w:snapToGrid/>
        <w:spacing w:after="240" w:line="480" w:lineRule="auto"/>
        <w:ind w:left="1350" w:hanging="630"/>
        <w:contextualSpacing w:val="0"/>
        <w:jc w:val="both"/>
        <w:rPr>
          <w:rFonts w:ascii="Arial" w:eastAsia="Arial" w:hAnsi="Arial" w:cs="Arial"/>
          <w:sz w:val="36"/>
          <w:szCs w:val="36"/>
        </w:rPr>
      </w:pPr>
      <w:r w:rsidRPr="00080264">
        <w:rPr>
          <w:rFonts w:ascii="Arial" w:eastAsia="Arial" w:hAnsi="Arial" w:cs="Arial"/>
          <w:sz w:val="36"/>
          <w:szCs w:val="36"/>
        </w:rPr>
        <w:lastRenderedPageBreak/>
        <w:t>that the IOC Executive Council at its 57th session requested GOOS to provide a proposal to it at its 33rd session to evolve GOOS (EC-57/4.1.) and identified ‘Create a functioning Digital Ecosystem to enable end user applications’ as one of five key elements of this work,</w:t>
      </w:r>
    </w:p>
    <w:p w14:paraId="2DC3F86C" w14:textId="77777777" w:rsidR="00080264" w:rsidRPr="00080264" w:rsidRDefault="00080264" w:rsidP="006A61F1">
      <w:pPr>
        <w:pStyle w:val="ListParagraph"/>
        <w:numPr>
          <w:ilvl w:val="0"/>
          <w:numId w:val="22"/>
        </w:numPr>
        <w:tabs>
          <w:tab w:val="clear" w:pos="567"/>
        </w:tabs>
        <w:snapToGrid/>
        <w:spacing w:after="240" w:line="480" w:lineRule="auto"/>
        <w:ind w:left="569" w:hanging="1109"/>
        <w:contextualSpacing w:val="0"/>
        <w:jc w:val="both"/>
        <w:rPr>
          <w:rFonts w:ascii="Arial" w:eastAsia="Arial" w:hAnsi="Arial" w:cs="Arial"/>
          <w:sz w:val="36"/>
          <w:szCs w:val="36"/>
        </w:rPr>
      </w:pPr>
      <w:r w:rsidRPr="00080264">
        <w:rPr>
          <w:rFonts w:ascii="Arial" w:eastAsia="Arial" w:hAnsi="Arial" w:cs="Arial"/>
          <w:sz w:val="36"/>
          <w:szCs w:val="36"/>
          <w:u w:val="single"/>
        </w:rPr>
        <w:t>Recognizing</w:t>
      </w:r>
      <w:r w:rsidRPr="00080264">
        <w:rPr>
          <w:rFonts w:ascii="Arial" w:eastAsia="Arial" w:hAnsi="Arial" w:cs="Arial"/>
          <w:sz w:val="36"/>
          <w:szCs w:val="36"/>
        </w:rPr>
        <w:t xml:space="preserve"> that an integrated data ecosystem will underpin delivery on all IOC Medium Term Strategy High Level Objectives (IOC/INF-1412), including the IOC-wide Strategy on Sustainable Ocean Planning and Management (SOPM), as defined in documents IOC/A-32/4.7.Doc(1),</w:t>
      </w:r>
    </w:p>
    <w:p w14:paraId="521E0353" w14:textId="77777777" w:rsidR="00080264" w:rsidRPr="00080264" w:rsidRDefault="00080264" w:rsidP="006A61F1">
      <w:pPr>
        <w:pStyle w:val="ListParagraph"/>
        <w:numPr>
          <w:ilvl w:val="0"/>
          <w:numId w:val="22"/>
        </w:numPr>
        <w:tabs>
          <w:tab w:val="clear" w:pos="567"/>
        </w:tabs>
        <w:snapToGrid/>
        <w:spacing w:after="120" w:line="480" w:lineRule="auto"/>
        <w:ind w:left="569" w:hanging="1109"/>
        <w:contextualSpacing w:val="0"/>
        <w:jc w:val="both"/>
        <w:rPr>
          <w:rFonts w:ascii="Arial" w:eastAsia="Arial" w:hAnsi="Arial" w:cs="Arial"/>
          <w:sz w:val="36"/>
          <w:szCs w:val="36"/>
        </w:rPr>
      </w:pPr>
      <w:r w:rsidRPr="00080264">
        <w:rPr>
          <w:rFonts w:ascii="Arial" w:eastAsia="Arial" w:hAnsi="Arial" w:cs="Arial"/>
          <w:sz w:val="36"/>
          <w:szCs w:val="36"/>
          <w:u w:val="single"/>
        </w:rPr>
        <w:t>Welcomes</w:t>
      </w:r>
      <w:r w:rsidRPr="00080264">
        <w:rPr>
          <w:rFonts w:ascii="Arial" w:eastAsia="Arial" w:hAnsi="Arial" w:cs="Arial"/>
          <w:sz w:val="36"/>
          <w:szCs w:val="36"/>
        </w:rPr>
        <w:t xml:space="preserve"> the outcomes of the First IODE/GOOS Data Workshop (IOC Workshop Reports, 311), that agreed:</w:t>
      </w:r>
    </w:p>
    <w:p w14:paraId="64727AEA" w14:textId="77777777" w:rsidR="00080264" w:rsidRPr="00080264" w:rsidRDefault="00080264" w:rsidP="00A60C31">
      <w:pPr>
        <w:pStyle w:val="ListParagraph"/>
        <w:numPr>
          <w:ilvl w:val="1"/>
          <w:numId w:val="19"/>
        </w:numPr>
        <w:snapToGrid/>
        <w:spacing w:after="120" w:line="480" w:lineRule="auto"/>
        <w:ind w:left="1350" w:hanging="630"/>
        <w:contextualSpacing w:val="0"/>
        <w:jc w:val="both"/>
        <w:rPr>
          <w:rFonts w:ascii="Arial" w:eastAsia="Arial" w:hAnsi="Arial" w:cs="Arial"/>
          <w:sz w:val="36"/>
          <w:szCs w:val="36"/>
        </w:rPr>
      </w:pPr>
      <w:r w:rsidRPr="00080264">
        <w:rPr>
          <w:rFonts w:ascii="Arial" w:eastAsia="Arial" w:hAnsi="Arial" w:cs="Arial"/>
          <w:sz w:val="36"/>
          <w:szCs w:val="36"/>
        </w:rPr>
        <w:t>on a basic schema for the IOC Data Architecture, linking key IOC components into a holistic data ecosystem;</w:t>
      </w:r>
    </w:p>
    <w:p w14:paraId="16E25534" w14:textId="77777777" w:rsidR="00080264" w:rsidRPr="00080264" w:rsidRDefault="00080264" w:rsidP="00A60C31">
      <w:pPr>
        <w:pStyle w:val="ListParagraph"/>
        <w:numPr>
          <w:ilvl w:val="1"/>
          <w:numId w:val="19"/>
        </w:numPr>
        <w:snapToGrid/>
        <w:spacing w:after="120" w:line="480" w:lineRule="auto"/>
        <w:ind w:left="1350" w:hanging="630"/>
        <w:contextualSpacing w:val="0"/>
        <w:jc w:val="both"/>
        <w:rPr>
          <w:rFonts w:ascii="Arial" w:eastAsia="Arial" w:hAnsi="Arial" w:cs="Arial"/>
          <w:sz w:val="36"/>
          <w:szCs w:val="36"/>
        </w:rPr>
      </w:pPr>
      <w:r w:rsidRPr="00080264">
        <w:rPr>
          <w:rFonts w:ascii="Arial" w:eastAsia="Arial" w:hAnsi="Arial" w:cs="Arial"/>
          <w:sz w:val="36"/>
          <w:szCs w:val="36"/>
        </w:rPr>
        <w:lastRenderedPageBreak/>
        <w:t>to develop a proposal for the IOC Data Architecture that can be presented to the 33rd session of the IOC Assembly in June 2025;</w:t>
      </w:r>
    </w:p>
    <w:p w14:paraId="03EB587A" w14:textId="4D77ACBD" w:rsidR="00080264" w:rsidRPr="00080264" w:rsidRDefault="00080264" w:rsidP="00A60C31">
      <w:pPr>
        <w:pStyle w:val="ListParagraph"/>
        <w:numPr>
          <w:ilvl w:val="1"/>
          <w:numId w:val="19"/>
        </w:numPr>
        <w:snapToGrid/>
        <w:spacing w:after="240" w:line="480" w:lineRule="auto"/>
        <w:ind w:left="1350" w:hanging="630"/>
        <w:contextualSpacing w:val="0"/>
        <w:jc w:val="both"/>
        <w:rPr>
          <w:rFonts w:ascii="Arial" w:eastAsia="Arial" w:hAnsi="Arial" w:cs="Arial"/>
          <w:sz w:val="36"/>
          <w:szCs w:val="36"/>
        </w:rPr>
      </w:pPr>
      <w:r w:rsidRPr="00080264">
        <w:rPr>
          <w:rFonts w:ascii="Arial" w:eastAsia="Arial" w:hAnsi="Arial" w:cs="Arial"/>
          <w:sz w:val="36"/>
          <w:szCs w:val="36"/>
        </w:rPr>
        <w:t xml:space="preserve">to establish an </w:t>
      </w:r>
      <w:ins w:id="0" w:author="Boned, Patrice" w:date="2025-06-27T12:49:00Z" w16du:dateUtc="2025-06-27T10:49:00Z">
        <w:r w:rsidR="00180552">
          <w:rPr>
            <w:rFonts w:ascii="Arial" w:eastAsia="Arial" w:hAnsi="Arial" w:cs="Arial"/>
            <w:sz w:val="36"/>
            <w:szCs w:val="36"/>
          </w:rPr>
          <w:t xml:space="preserve">interim [Germany] </w:t>
        </w:r>
      </w:ins>
      <w:r w:rsidRPr="00080264">
        <w:rPr>
          <w:rFonts w:ascii="Arial" w:eastAsia="Arial" w:hAnsi="Arial" w:cs="Arial"/>
          <w:sz w:val="36"/>
          <w:szCs w:val="36"/>
        </w:rPr>
        <w:t>IOC Data Architecture Working Group to write a proposal for a cross IOC data architecture/space, with Terms of Reference as noted in IOC Workshop Reports, 311;</w:t>
      </w:r>
    </w:p>
    <w:p w14:paraId="76ADF6B7" w14:textId="7F1E5A2A" w:rsidR="00080264" w:rsidRPr="00080264" w:rsidDel="00634EA6" w:rsidRDefault="00080264" w:rsidP="006A61F1">
      <w:pPr>
        <w:pStyle w:val="ListParagraph"/>
        <w:numPr>
          <w:ilvl w:val="0"/>
          <w:numId w:val="22"/>
        </w:numPr>
        <w:tabs>
          <w:tab w:val="clear" w:pos="567"/>
        </w:tabs>
        <w:snapToGrid/>
        <w:spacing w:after="240" w:line="480" w:lineRule="auto"/>
        <w:ind w:left="569" w:hanging="1109"/>
        <w:contextualSpacing w:val="0"/>
        <w:jc w:val="both"/>
        <w:rPr>
          <w:del w:id="1" w:author="Boned, Patrice" w:date="2025-06-27T12:49:00Z" w16du:dateUtc="2025-06-27T10:49:00Z"/>
          <w:rFonts w:ascii="Arial" w:eastAsia="Arial" w:hAnsi="Arial" w:cs="Arial"/>
          <w:sz w:val="36"/>
          <w:szCs w:val="36"/>
        </w:rPr>
      </w:pPr>
      <w:del w:id="2" w:author="Boned, Patrice" w:date="2025-06-27T12:49:00Z" w16du:dateUtc="2025-06-27T10:49:00Z">
        <w:r w:rsidRPr="00080264" w:rsidDel="00634EA6">
          <w:rPr>
            <w:rFonts w:ascii="Arial" w:eastAsia="Arial" w:hAnsi="Arial" w:cs="Arial"/>
            <w:sz w:val="36"/>
            <w:szCs w:val="36"/>
            <w:u w:val="single"/>
          </w:rPr>
          <w:delText>Also welcomes</w:delText>
        </w:r>
        <w:r w:rsidRPr="00080264" w:rsidDel="00634EA6">
          <w:rPr>
            <w:rFonts w:ascii="Arial" w:eastAsia="Arial" w:hAnsi="Arial" w:cs="Arial"/>
            <w:sz w:val="36"/>
            <w:szCs w:val="36"/>
          </w:rPr>
          <w:delText xml:space="preserve"> the establishment of the interim Working Group on the development of the IOC Data Architecture and its initial work on the development of a concept proposal as outlined in IOC/A-33/3.4.3.Doc(1);</w:delText>
        </w:r>
      </w:del>
      <w:ins w:id="3" w:author="Boned, Patrice" w:date="2025-06-27T12:49:00Z" w16du:dateUtc="2025-06-27T10:49:00Z">
        <w:r w:rsidR="00634EA6">
          <w:rPr>
            <w:rFonts w:ascii="Arial" w:eastAsia="Arial" w:hAnsi="Arial" w:cs="Arial"/>
            <w:sz w:val="36"/>
            <w:szCs w:val="36"/>
          </w:rPr>
          <w:t xml:space="preserve"> [Germany]</w:t>
        </w:r>
      </w:ins>
    </w:p>
    <w:p w14:paraId="0ADEC5BE" w14:textId="77777777" w:rsidR="00080264" w:rsidRPr="00080264" w:rsidRDefault="00080264" w:rsidP="006A61F1">
      <w:pPr>
        <w:pStyle w:val="ListParagraph"/>
        <w:numPr>
          <w:ilvl w:val="0"/>
          <w:numId w:val="22"/>
        </w:numPr>
        <w:tabs>
          <w:tab w:val="clear" w:pos="567"/>
        </w:tabs>
        <w:snapToGrid/>
        <w:spacing w:after="240" w:line="480" w:lineRule="auto"/>
        <w:ind w:left="569" w:hanging="1109"/>
        <w:contextualSpacing w:val="0"/>
        <w:jc w:val="both"/>
        <w:rPr>
          <w:rFonts w:ascii="Arial" w:eastAsia="Arial" w:hAnsi="Arial" w:cs="Arial"/>
          <w:sz w:val="36"/>
          <w:szCs w:val="36"/>
        </w:rPr>
      </w:pPr>
      <w:r w:rsidRPr="00080264">
        <w:rPr>
          <w:rFonts w:ascii="Arial" w:eastAsia="Arial" w:hAnsi="Arial" w:cs="Arial"/>
          <w:sz w:val="36"/>
          <w:szCs w:val="36"/>
          <w:u w:val="single"/>
        </w:rPr>
        <w:t>Notes</w:t>
      </w:r>
      <w:r w:rsidRPr="00080264">
        <w:rPr>
          <w:rFonts w:ascii="Arial" w:eastAsia="Arial" w:hAnsi="Arial" w:cs="Arial"/>
          <w:sz w:val="36"/>
          <w:szCs w:val="36"/>
        </w:rPr>
        <w:t xml:space="preserve"> that the 14th session of the GOOS Steering Committee in February 2025, welcomed the results of the IODE-GOOS Data Workshop and the proposal to develop an IOC Data Architecture; </w:t>
      </w:r>
    </w:p>
    <w:p w14:paraId="1F54B5DC" w14:textId="77777777" w:rsidR="00080264" w:rsidRPr="00080264" w:rsidRDefault="00080264" w:rsidP="006A61F1">
      <w:pPr>
        <w:pStyle w:val="ListParagraph"/>
        <w:numPr>
          <w:ilvl w:val="0"/>
          <w:numId w:val="22"/>
        </w:numPr>
        <w:tabs>
          <w:tab w:val="clear" w:pos="567"/>
        </w:tabs>
        <w:snapToGrid/>
        <w:spacing w:after="120" w:line="480" w:lineRule="auto"/>
        <w:ind w:left="569" w:hanging="1109"/>
        <w:contextualSpacing w:val="0"/>
        <w:jc w:val="both"/>
        <w:rPr>
          <w:rFonts w:ascii="Arial" w:eastAsia="Arial" w:hAnsi="Arial" w:cs="Arial"/>
          <w:sz w:val="36"/>
          <w:szCs w:val="36"/>
        </w:rPr>
      </w:pPr>
      <w:r w:rsidRPr="00080264">
        <w:rPr>
          <w:rFonts w:ascii="Arial" w:eastAsia="Arial" w:hAnsi="Arial" w:cs="Arial"/>
          <w:sz w:val="36"/>
          <w:szCs w:val="36"/>
          <w:u w:val="single"/>
        </w:rPr>
        <w:lastRenderedPageBreak/>
        <w:t>Also notes</w:t>
      </w:r>
      <w:r w:rsidRPr="00080264">
        <w:rPr>
          <w:rFonts w:ascii="Arial" w:eastAsia="Arial" w:hAnsi="Arial" w:cs="Arial"/>
          <w:sz w:val="36"/>
          <w:szCs w:val="36"/>
        </w:rPr>
        <w:t xml:space="preserve"> that the IODE Committee, at its 28th session (March 2025):</w:t>
      </w:r>
    </w:p>
    <w:p w14:paraId="0FD1765E" w14:textId="77777777" w:rsidR="00080264" w:rsidRPr="00080264" w:rsidRDefault="00080264" w:rsidP="00A60C31">
      <w:pPr>
        <w:pStyle w:val="ListParagraph"/>
        <w:numPr>
          <w:ilvl w:val="0"/>
          <w:numId w:val="24"/>
        </w:numPr>
        <w:tabs>
          <w:tab w:val="clear" w:pos="567"/>
        </w:tabs>
        <w:snapToGrid/>
        <w:spacing w:after="120" w:line="480" w:lineRule="auto"/>
        <w:ind w:left="1350" w:hanging="630"/>
        <w:contextualSpacing w:val="0"/>
        <w:jc w:val="both"/>
        <w:rPr>
          <w:rFonts w:ascii="Arial" w:eastAsia="Arial" w:hAnsi="Arial" w:cs="Arial"/>
          <w:sz w:val="36"/>
          <w:szCs w:val="36"/>
        </w:rPr>
      </w:pPr>
      <w:r w:rsidRPr="00080264">
        <w:rPr>
          <w:rFonts w:ascii="Arial" w:eastAsia="Arial" w:hAnsi="Arial" w:cs="Arial"/>
          <w:sz w:val="36"/>
          <w:szCs w:val="36"/>
        </w:rPr>
        <w:t>welcomed the development of the IOC Data Architecture as an important collaboration within IOC to position the IOC in its leadership role to support Member States in achieving the high-level objectives under the IOC Medium Term Strategy;</w:t>
      </w:r>
    </w:p>
    <w:p w14:paraId="71B6A586" w14:textId="77777777" w:rsidR="00080264" w:rsidRPr="00080264" w:rsidRDefault="00080264" w:rsidP="00A60C31">
      <w:pPr>
        <w:pStyle w:val="ListParagraph"/>
        <w:numPr>
          <w:ilvl w:val="0"/>
          <w:numId w:val="24"/>
        </w:numPr>
        <w:tabs>
          <w:tab w:val="clear" w:pos="567"/>
        </w:tabs>
        <w:snapToGrid/>
        <w:spacing w:after="120" w:line="480" w:lineRule="auto"/>
        <w:ind w:left="1350" w:hanging="630"/>
        <w:contextualSpacing w:val="0"/>
        <w:jc w:val="both"/>
        <w:rPr>
          <w:rFonts w:ascii="Arial" w:eastAsia="Arial" w:hAnsi="Arial" w:cs="Arial"/>
          <w:sz w:val="36"/>
          <w:szCs w:val="36"/>
        </w:rPr>
      </w:pPr>
      <w:r w:rsidRPr="00080264">
        <w:rPr>
          <w:rFonts w:ascii="Arial" w:eastAsia="Arial" w:hAnsi="Arial" w:cs="Arial"/>
          <w:sz w:val="36"/>
          <w:szCs w:val="36"/>
        </w:rPr>
        <w:t>also welcomed the alignment of the proposed IOC Data Architecture with the core digital architecture of the UN Ocean Decade;</w:t>
      </w:r>
    </w:p>
    <w:p w14:paraId="06F8FA6C" w14:textId="77777777" w:rsidR="00080264" w:rsidRPr="00080264" w:rsidRDefault="00080264" w:rsidP="00A60C31">
      <w:pPr>
        <w:pStyle w:val="ListParagraph"/>
        <w:numPr>
          <w:ilvl w:val="0"/>
          <w:numId w:val="24"/>
        </w:numPr>
        <w:tabs>
          <w:tab w:val="clear" w:pos="567"/>
        </w:tabs>
        <w:snapToGrid/>
        <w:spacing w:after="240" w:line="480" w:lineRule="auto"/>
        <w:ind w:left="1350" w:hanging="630"/>
        <w:contextualSpacing w:val="0"/>
        <w:jc w:val="both"/>
        <w:rPr>
          <w:rFonts w:ascii="Arial" w:eastAsia="Arial" w:hAnsi="Arial" w:cs="Arial"/>
          <w:sz w:val="36"/>
          <w:szCs w:val="36"/>
        </w:rPr>
      </w:pPr>
      <w:r w:rsidRPr="00080264">
        <w:rPr>
          <w:rFonts w:ascii="Arial" w:eastAsia="Arial" w:hAnsi="Arial" w:cs="Arial"/>
          <w:sz w:val="36"/>
          <w:szCs w:val="36"/>
        </w:rPr>
        <w:t>agreed on the important role of ODIS and OBIS as systems, and requested that the role of NODCs and ADUs are recognized in the emerging IOC data architecture;</w:t>
      </w:r>
    </w:p>
    <w:p w14:paraId="18ABB4B6" w14:textId="77777777" w:rsidR="00080264" w:rsidRDefault="00080264" w:rsidP="006A61F1">
      <w:pPr>
        <w:pStyle w:val="ListParagraph"/>
        <w:numPr>
          <w:ilvl w:val="0"/>
          <w:numId w:val="22"/>
        </w:numPr>
        <w:tabs>
          <w:tab w:val="clear" w:pos="567"/>
        </w:tabs>
        <w:snapToGrid/>
        <w:spacing w:after="240" w:line="480" w:lineRule="auto"/>
        <w:ind w:left="569" w:hanging="1109"/>
        <w:contextualSpacing w:val="0"/>
        <w:jc w:val="both"/>
        <w:rPr>
          <w:ins w:id="4" w:author="Boned, Patrice" w:date="2025-06-27T12:50:00Z" w16du:dateUtc="2025-06-27T10:50:00Z"/>
          <w:rFonts w:ascii="Arial" w:eastAsia="Arial" w:hAnsi="Arial" w:cs="Arial"/>
          <w:sz w:val="36"/>
          <w:szCs w:val="36"/>
        </w:rPr>
      </w:pPr>
      <w:r w:rsidRPr="00080264">
        <w:rPr>
          <w:rFonts w:ascii="Arial" w:eastAsia="Arial" w:hAnsi="Arial" w:cs="Arial"/>
          <w:sz w:val="36"/>
          <w:szCs w:val="36"/>
          <w:u w:val="single"/>
        </w:rPr>
        <w:t>Endorses</w:t>
      </w:r>
      <w:r w:rsidRPr="00080264">
        <w:rPr>
          <w:rFonts w:ascii="Arial" w:eastAsia="Arial" w:hAnsi="Arial" w:cs="Arial"/>
          <w:sz w:val="36"/>
          <w:szCs w:val="36"/>
        </w:rPr>
        <w:t xml:space="preserve"> the IOC Data Architecture concept as outlined in IOC/A-33/3.4.3.Doc(1);</w:t>
      </w:r>
    </w:p>
    <w:p w14:paraId="39F2A3CB" w14:textId="41DF9767" w:rsidR="00634EA6" w:rsidRPr="00080264" w:rsidRDefault="00634EA6" w:rsidP="006A61F1">
      <w:pPr>
        <w:pStyle w:val="ListParagraph"/>
        <w:numPr>
          <w:ilvl w:val="0"/>
          <w:numId w:val="22"/>
        </w:numPr>
        <w:tabs>
          <w:tab w:val="clear" w:pos="567"/>
        </w:tabs>
        <w:snapToGrid/>
        <w:spacing w:after="240" w:line="480" w:lineRule="auto"/>
        <w:ind w:left="569" w:hanging="1109"/>
        <w:contextualSpacing w:val="0"/>
        <w:jc w:val="both"/>
        <w:rPr>
          <w:rFonts w:ascii="Arial" w:eastAsia="Arial" w:hAnsi="Arial" w:cs="Arial"/>
          <w:sz w:val="36"/>
          <w:szCs w:val="36"/>
        </w:rPr>
      </w:pPr>
      <w:ins w:id="5" w:author="Boned, Patrice" w:date="2025-06-27T12:50:00Z" w16du:dateUtc="2025-06-27T10:50:00Z">
        <w:r>
          <w:rPr>
            <w:rFonts w:ascii="Arial" w:eastAsia="Arial" w:hAnsi="Arial" w:cs="Arial"/>
            <w:sz w:val="36"/>
            <w:szCs w:val="36"/>
            <w:u w:val="single"/>
          </w:rPr>
          <w:lastRenderedPageBreak/>
          <w:t>Establishes</w:t>
        </w:r>
        <w:r w:rsidRPr="00C352CA">
          <w:rPr>
            <w:rFonts w:ascii="Arial" w:eastAsia="Arial" w:hAnsi="Arial" w:cs="Arial"/>
            <w:sz w:val="36"/>
            <w:szCs w:val="36"/>
            <w:rPrChange w:id="6" w:author="Boned, Patrice" w:date="2025-06-27T12:51:00Z" w16du:dateUtc="2025-06-27T10:51:00Z">
              <w:rPr>
                <w:rFonts w:ascii="Arial" w:eastAsia="Arial" w:hAnsi="Arial" w:cs="Arial"/>
                <w:sz w:val="36"/>
                <w:szCs w:val="36"/>
                <w:u w:val="single"/>
              </w:rPr>
            </w:rPrChange>
          </w:rPr>
          <w:t xml:space="preserve"> the IOC Data Archite</w:t>
        </w:r>
        <w:r w:rsidR="00C352CA" w:rsidRPr="00C352CA">
          <w:rPr>
            <w:rFonts w:ascii="Arial" w:eastAsia="Arial" w:hAnsi="Arial" w:cs="Arial"/>
            <w:sz w:val="36"/>
            <w:szCs w:val="36"/>
            <w:rPrChange w:id="7" w:author="Boned, Patrice" w:date="2025-06-27T12:51:00Z" w16du:dateUtc="2025-06-27T10:51:00Z">
              <w:rPr>
                <w:rFonts w:ascii="Arial" w:eastAsia="Arial" w:hAnsi="Arial" w:cs="Arial"/>
                <w:sz w:val="36"/>
                <w:szCs w:val="36"/>
                <w:u w:val="single"/>
              </w:rPr>
            </w:rPrChange>
          </w:rPr>
          <w:t>cture Working Group with the Terms of Reference in the Annex to this decisio</w:t>
        </w:r>
      </w:ins>
      <w:ins w:id="8" w:author="Boned, Patrice" w:date="2025-06-27T12:51:00Z" w16du:dateUtc="2025-06-27T10:51:00Z">
        <w:r w:rsidR="00C352CA" w:rsidRPr="00C352CA">
          <w:rPr>
            <w:rFonts w:ascii="Arial" w:eastAsia="Arial" w:hAnsi="Arial" w:cs="Arial"/>
            <w:sz w:val="36"/>
            <w:szCs w:val="36"/>
            <w:rPrChange w:id="9" w:author="Boned, Patrice" w:date="2025-06-27T12:51:00Z" w16du:dateUtc="2025-06-27T10:51:00Z">
              <w:rPr>
                <w:rFonts w:ascii="Arial" w:eastAsia="Arial" w:hAnsi="Arial" w:cs="Arial"/>
                <w:sz w:val="36"/>
                <w:szCs w:val="36"/>
                <w:u w:val="single"/>
              </w:rPr>
            </w:rPrChange>
          </w:rPr>
          <w:t>n;</w:t>
        </w:r>
        <w:r w:rsidR="00C352CA">
          <w:rPr>
            <w:rFonts w:ascii="Arial" w:eastAsia="Arial" w:hAnsi="Arial" w:cs="Arial"/>
            <w:sz w:val="36"/>
            <w:szCs w:val="36"/>
            <w:u w:val="single"/>
          </w:rPr>
          <w:t xml:space="preserve"> [Germany]</w:t>
        </w:r>
      </w:ins>
    </w:p>
    <w:p w14:paraId="0E407BCB" w14:textId="5F5FEC79" w:rsidR="00080264" w:rsidRPr="00080264" w:rsidDel="00763700" w:rsidRDefault="00080264" w:rsidP="006A61F1">
      <w:pPr>
        <w:pStyle w:val="ListParagraph"/>
        <w:numPr>
          <w:ilvl w:val="0"/>
          <w:numId w:val="22"/>
        </w:numPr>
        <w:tabs>
          <w:tab w:val="clear" w:pos="567"/>
        </w:tabs>
        <w:snapToGrid/>
        <w:spacing w:after="240" w:line="480" w:lineRule="auto"/>
        <w:ind w:left="569" w:hanging="1109"/>
        <w:contextualSpacing w:val="0"/>
        <w:jc w:val="both"/>
        <w:rPr>
          <w:del w:id="10" w:author="Boned, Patrice" w:date="2025-06-27T12:51:00Z" w16du:dateUtc="2025-06-27T10:51:00Z"/>
          <w:rFonts w:ascii="Arial" w:eastAsia="Arial" w:hAnsi="Arial" w:cs="Arial"/>
          <w:sz w:val="36"/>
          <w:szCs w:val="36"/>
        </w:rPr>
      </w:pPr>
      <w:del w:id="11" w:author="Boned, Patrice" w:date="2025-06-27T12:51:00Z" w16du:dateUtc="2025-06-27T10:51:00Z">
        <w:r w:rsidRPr="00080264" w:rsidDel="00763700">
          <w:rPr>
            <w:rFonts w:ascii="Arial" w:eastAsia="Arial" w:hAnsi="Arial" w:cs="Arial"/>
            <w:sz w:val="36"/>
            <w:szCs w:val="36"/>
            <w:u w:val="single"/>
          </w:rPr>
          <w:delText>Approves</w:delText>
        </w:r>
        <w:r w:rsidRPr="00080264" w:rsidDel="00763700">
          <w:rPr>
            <w:rFonts w:ascii="Arial" w:eastAsia="Arial" w:hAnsi="Arial" w:cs="Arial"/>
            <w:sz w:val="36"/>
            <w:szCs w:val="36"/>
          </w:rPr>
          <w:delText xml:space="preserve"> the Terms of Reference of the intersessional Working Group on the development of the IOC Data Architecture, as outlined in the annex to this decision;</w:delText>
        </w:r>
      </w:del>
      <w:ins w:id="12" w:author="Boned, Patrice" w:date="2025-06-27T12:51:00Z" w16du:dateUtc="2025-06-27T10:51:00Z">
        <w:r w:rsidR="00763700">
          <w:rPr>
            <w:rFonts w:ascii="Arial" w:eastAsia="Arial" w:hAnsi="Arial" w:cs="Arial"/>
            <w:sz w:val="36"/>
            <w:szCs w:val="36"/>
          </w:rPr>
          <w:t xml:space="preserve"> [Ge</w:t>
        </w:r>
      </w:ins>
      <w:ins w:id="13" w:author="Boned, Patrice" w:date="2025-06-27T12:52:00Z" w16du:dateUtc="2025-06-27T10:52:00Z">
        <w:r w:rsidR="00763700">
          <w:rPr>
            <w:rFonts w:ascii="Arial" w:eastAsia="Arial" w:hAnsi="Arial" w:cs="Arial"/>
            <w:sz w:val="36"/>
            <w:szCs w:val="36"/>
          </w:rPr>
          <w:t>rmany]</w:t>
        </w:r>
      </w:ins>
    </w:p>
    <w:p w14:paraId="5AD9CDC5" w14:textId="77777777" w:rsidR="00080264" w:rsidRPr="00080264" w:rsidRDefault="00080264" w:rsidP="006A61F1">
      <w:pPr>
        <w:pStyle w:val="ListParagraph"/>
        <w:numPr>
          <w:ilvl w:val="0"/>
          <w:numId w:val="22"/>
        </w:numPr>
        <w:tabs>
          <w:tab w:val="clear" w:pos="567"/>
        </w:tabs>
        <w:snapToGrid/>
        <w:spacing w:after="360" w:line="480" w:lineRule="auto"/>
        <w:ind w:left="567" w:hanging="1107"/>
        <w:contextualSpacing w:val="0"/>
        <w:jc w:val="both"/>
        <w:rPr>
          <w:rFonts w:ascii="Arial" w:eastAsia="Arial" w:hAnsi="Arial" w:cs="Arial"/>
          <w:sz w:val="36"/>
          <w:szCs w:val="36"/>
        </w:rPr>
      </w:pPr>
      <w:r w:rsidRPr="00080264">
        <w:rPr>
          <w:rFonts w:ascii="Arial" w:eastAsia="Arial" w:hAnsi="Arial" w:cs="Arial"/>
          <w:sz w:val="36"/>
          <w:szCs w:val="36"/>
          <w:u w:val="single"/>
        </w:rPr>
        <w:t>Requests</w:t>
      </w:r>
      <w:r w:rsidRPr="00080264">
        <w:rPr>
          <w:rFonts w:ascii="Arial" w:eastAsia="Arial" w:hAnsi="Arial" w:cs="Arial"/>
          <w:sz w:val="36"/>
          <w:szCs w:val="36"/>
        </w:rPr>
        <w:t xml:space="preserve"> the IOC Data Architecture working group of experts to deliver a detailed implementation plan and minimum viable product demonstrators for the consideration of the IOC Executive Council at its 59th session in June 2026.</w:t>
      </w:r>
    </w:p>
    <w:p w14:paraId="70B7F327" w14:textId="77777777" w:rsidR="00080264" w:rsidRPr="00080264" w:rsidRDefault="00080264" w:rsidP="006E5A0D">
      <w:pPr>
        <w:snapToGrid/>
        <w:spacing w:after="240" w:line="480" w:lineRule="auto"/>
        <w:jc w:val="center"/>
        <w:rPr>
          <w:rFonts w:ascii="Arial" w:eastAsia="Arial" w:hAnsi="Arial" w:cs="Arial"/>
          <w:sz w:val="36"/>
          <w:szCs w:val="36"/>
        </w:rPr>
      </w:pPr>
      <w:r w:rsidRPr="00080264">
        <w:rPr>
          <w:rFonts w:ascii="Arial" w:eastAsia="Arial" w:hAnsi="Arial" w:cs="Arial"/>
          <w:sz w:val="36"/>
          <w:szCs w:val="36"/>
        </w:rPr>
        <w:t xml:space="preserve">Annex to </w:t>
      </w:r>
      <w:r w:rsidRPr="00080264">
        <w:rPr>
          <w:rFonts w:ascii="Arial" w:eastAsia="Arial" w:hAnsi="Arial" w:cs="Arial"/>
          <w:sz w:val="36"/>
          <w:szCs w:val="36"/>
          <w:u w:val="single"/>
        </w:rPr>
        <w:t>Decision A-33/3.4.3</w:t>
      </w:r>
    </w:p>
    <w:p w14:paraId="5BF81148" w14:textId="77777777" w:rsidR="00080264" w:rsidRPr="00080264" w:rsidRDefault="00080264" w:rsidP="00080264">
      <w:pPr>
        <w:snapToGrid/>
        <w:spacing w:after="120" w:line="480" w:lineRule="auto"/>
        <w:jc w:val="center"/>
        <w:rPr>
          <w:rFonts w:ascii="Arial" w:eastAsia="Arial" w:hAnsi="Arial" w:cs="Arial"/>
          <w:b/>
          <w:bCs/>
          <w:sz w:val="36"/>
          <w:szCs w:val="36"/>
        </w:rPr>
      </w:pPr>
      <w:r w:rsidRPr="00080264">
        <w:rPr>
          <w:rFonts w:ascii="Arial" w:eastAsia="Arial" w:hAnsi="Arial" w:cs="Arial"/>
          <w:b/>
          <w:bCs/>
          <w:sz w:val="36"/>
          <w:szCs w:val="36"/>
        </w:rPr>
        <w:t>Intersessional Working Group on the development of the IOC Data Architecture</w:t>
      </w:r>
    </w:p>
    <w:p w14:paraId="56BBE992" w14:textId="77777777" w:rsidR="00080264" w:rsidRPr="00080264" w:rsidRDefault="00080264" w:rsidP="00A60C31">
      <w:pPr>
        <w:snapToGrid/>
        <w:spacing w:after="240" w:line="480" w:lineRule="auto"/>
        <w:jc w:val="center"/>
        <w:rPr>
          <w:rFonts w:ascii="Arial" w:eastAsia="Arial" w:hAnsi="Arial" w:cs="Arial"/>
          <w:sz w:val="36"/>
          <w:szCs w:val="36"/>
          <w:u w:val="single"/>
        </w:rPr>
      </w:pPr>
      <w:r w:rsidRPr="00080264">
        <w:rPr>
          <w:rFonts w:ascii="Arial" w:eastAsia="Arial" w:hAnsi="Arial" w:cs="Arial"/>
          <w:sz w:val="36"/>
          <w:szCs w:val="36"/>
          <w:u w:val="single"/>
        </w:rPr>
        <w:t>Terms of Reference</w:t>
      </w:r>
    </w:p>
    <w:p w14:paraId="01FC6DE5" w14:textId="77777777" w:rsidR="00080264" w:rsidRPr="00080264" w:rsidRDefault="00080264" w:rsidP="00080264">
      <w:pPr>
        <w:snapToGrid/>
        <w:spacing w:after="240" w:line="480" w:lineRule="auto"/>
        <w:jc w:val="both"/>
        <w:rPr>
          <w:rFonts w:ascii="Arial" w:eastAsia="Arial" w:hAnsi="Arial" w:cs="Arial"/>
          <w:sz w:val="36"/>
          <w:szCs w:val="36"/>
        </w:rPr>
      </w:pPr>
      <w:r w:rsidRPr="00080264">
        <w:rPr>
          <w:rFonts w:ascii="Arial" w:eastAsia="Arial" w:hAnsi="Arial" w:cs="Arial"/>
          <w:sz w:val="36"/>
          <w:szCs w:val="36"/>
        </w:rPr>
        <w:lastRenderedPageBreak/>
        <w:t>Taking into account the tasks as outlined in the IODE-GOOS Data Workshop report</w:t>
      </w:r>
      <w:r w:rsidRPr="00080264">
        <w:rPr>
          <w:rFonts w:ascii="Arial" w:eastAsia="Arial" w:hAnsi="Arial" w:cs="Arial"/>
          <w:sz w:val="36"/>
          <w:szCs w:val="36"/>
          <w:vertAlign w:val="superscript"/>
        </w:rPr>
        <w:t>1</w:t>
      </w:r>
      <w:r w:rsidRPr="00080264">
        <w:rPr>
          <w:rFonts w:ascii="Arial" w:eastAsia="Arial" w:hAnsi="Arial" w:cs="Arial"/>
          <w:sz w:val="36"/>
          <w:szCs w:val="36"/>
        </w:rPr>
        <w:t xml:space="preserve"> and feedback from the 14th session of the GOOS Steering Committee and IODE-28, the IOC Data Architecture working group of experts will undertake the following set of synthesised tasks.</w:t>
      </w:r>
    </w:p>
    <w:p w14:paraId="4C10943A" w14:textId="77777777" w:rsidR="00080264" w:rsidRPr="00080264" w:rsidRDefault="00080264" w:rsidP="00080264">
      <w:pPr>
        <w:snapToGrid/>
        <w:spacing w:after="120" w:line="480" w:lineRule="auto"/>
        <w:jc w:val="both"/>
        <w:rPr>
          <w:rFonts w:ascii="Arial" w:eastAsia="Arial" w:hAnsi="Arial" w:cs="Arial"/>
          <w:sz w:val="36"/>
          <w:szCs w:val="36"/>
        </w:rPr>
      </w:pPr>
      <w:r w:rsidRPr="00080264">
        <w:rPr>
          <w:rFonts w:ascii="Arial" w:eastAsia="Arial" w:hAnsi="Arial" w:cs="Arial"/>
          <w:sz w:val="36"/>
          <w:szCs w:val="36"/>
          <w:u w:val="single"/>
        </w:rPr>
        <w:t>Tasks</w:t>
      </w:r>
      <w:r w:rsidRPr="00080264">
        <w:rPr>
          <w:rFonts w:ascii="Arial" w:eastAsia="Arial" w:hAnsi="Arial" w:cs="Arial"/>
          <w:sz w:val="36"/>
          <w:szCs w:val="36"/>
        </w:rPr>
        <w:t>:</w:t>
      </w:r>
    </w:p>
    <w:p w14:paraId="33134B17" w14:textId="77777777" w:rsidR="00080264" w:rsidRPr="00080264" w:rsidRDefault="00080264" w:rsidP="00A60C31">
      <w:pPr>
        <w:pStyle w:val="ListParagraph"/>
        <w:numPr>
          <w:ilvl w:val="0"/>
          <w:numId w:val="25"/>
        </w:numPr>
        <w:snapToGrid/>
        <w:spacing w:after="120" w:line="480" w:lineRule="auto"/>
        <w:ind w:left="1350" w:hanging="630"/>
        <w:contextualSpacing w:val="0"/>
        <w:jc w:val="both"/>
        <w:rPr>
          <w:rFonts w:ascii="Arial" w:eastAsia="Arial" w:hAnsi="Arial" w:cs="Arial"/>
          <w:sz w:val="36"/>
          <w:szCs w:val="36"/>
        </w:rPr>
      </w:pPr>
      <w:r w:rsidRPr="00080264">
        <w:rPr>
          <w:rFonts w:ascii="Arial" w:eastAsia="Arial" w:hAnsi="Arial" w:cs="Arial"/>
          <w:sz w:val="36"/>
          <w:szCs w:val="36"/>
        </w:rPr>
        <w:t>Consult with a range of stakeholders on the proposal concept and integrate the feedback into a revised document;</w:t>
      </w:r>
    </w:p>
    <w:p w14:paraId="06348FEB" w14:textId="77777777" w:rsidR="00080264" w:rsidRPr="00080264" w:rsidRDefault="00080264" w:rsidP="00A60C31">
      <w:pPr>
        <w:pStyle w:val="ListParagraph"/>
        <w:numPr>
          <w:ilvl w:val="0"/>
          <w:numId w:val="25"/>
        </w:numPr>
        <w:snapToGrid/>
        <w:spacing w:after="120" w:line="480" w:lineRule="auto"/>
        <w:ind w:left="1350" w:hanging="630"/>
        <w:contextualSpacing w:val="0"/>
        <w:jc w:val="both"/>
        <w:rPr>
          <w:rFonts w:ascii="Arial" w:eastAsia="Arial" w:hAnsi="Arial" w:cs="Arial"/>
          <w:sz w:val="36"/>
          <w:szCs w:val="36"/>
        </w:rPr>
      </w:pPr>
      <w:r w:rsidRPr="00080264">
        <w:rPr>
          <w:rFonts w:ascii="Arial" w:eastAsia="Arial" w:hAnsi="Arial" w:cs="Arial"/>
          <w:sz w:val="36"/>
          <w:szCs w:val="36"/>
        </w:rPr>
        <w:t>Develop a detailed implementation plan for Phase 1 of an IOC data architecture to be submitted to the IOC Executive Council at its 59th session in June 2026;</w:t>
      </w:r>
    </w:p>
    <w:p w14:paraId="2981E6B1" w14:textId="77777777" w:rsidR="00080264" w:rsidRPr="00080264" w:rsidRDefault="00080264" w:rsidP="00A60C31">
      <w:pPr>
        <w:pStyle w:val="ListParagraph"/>
        <w:numPr>
          <w:ilvl w:val="0"/>
          <w:numId w:val="25"/>
        </w:numPr>
        <w:snapToGrid/>
        <w:spacing w:after="120" w:line="480" w:lineRule="auto"/>
        <w:ind w:left="1350" w:hanging="630"/>
        <w:contextualSpacing w:val="0"/>
        <w:jc w:val="both"/>
        <w:rPr>
          <w:rFonts w:ascii="Arial" w:eastAsia="Arial" w:hAnsi="Arial" w:cs="Arial"/>
          <w:sz w:val="36"/>
          <w:szCs w:val="36"/>
        </w:rPr>
      </w:pPr>
      <w:r w:rsidRPr="00080264">
        <w:rPr>
          <w:rFonts w:ascii="Arial" w:eastAsia="Arial" w:hAnsi="Arial" w:cs="Arial"/>
          <w:sz w:val="36"/>
          <w:szCs w:val="36"/>
        </w:rPr>
        <w:t>Develop a limited set of minimal viable product demonstrators, that are feasible for implementation within a year and that will demonstrate the value of an integrated IOC Data Architecture to the IOC Executive Council in 2026;</w:t>
      </w:r>
    </w:p>
    <w:p w14:paraId="777BD03E" w14:textId="77777777" w:rsidR="00080264" w:rsidRPr="00080264" w:rsidRDefault="00080264" w:rsidP="00A60C31">
      <w:pPr>
        <w:snapToGrid/>
        <w:spacing w:after="240" w:line="480" w:lineRule="auto"/>
        <w:ind w:left="1350" w:hanging="630"/>
        <w:jc w:val="both"/>
        <w:rPr>
          <w:rFonts w:ascii="Arial" w:eastAsia="Arial" w:hAnsi="Arial" w:cs="Arial"/>
          <w:sz w:val="36"/>
          <w:szCs w:val="36"/>
        </w:rPr>
      </w:pPr>
      <w:r w:rsidRPr="00080264">
        <w:rPr>
          <w:rFonts w:ascii="Arial" w:eastAsia="Arial" w:hAnsi="Arial" w:cs="Arial"/>
          <w:sz w:val="36"/>
          <w:szCs w:val="36"/>
        </w:rPr>
        <w:lastRenderedPageBreak/>
        <w:t>(iv)</w:t>
      </w:r>
      <w:r w:rsidRPr="00080264">
        <w:rPr>
          <w:rFonts w:ascii="Arial" w:eastAsia="Arial" w:hAnsi="Arial" w:cs="Arial"/>
          <w:sz w:val="36"/>
          <w:szCs w:val="36"/>
        </w:rPr>
        <w:tab/>
        <w:t>Communicate with, and seek feedback from, stakeholders, including Member States, on the implementation plan for an IOC data architecture prior to the 59th session of the IOC Executive Council.</w:t>
      </w:r>
    </w:p>
    <w:p w14:paraId="63F0C059" w14:textId="77777777" w:rsidR="00080264" w:rsidRPr="00080264" w:rsidRDefault="00080264" w:rsidP="00080264">
      <w:pPr>
        <w:snapToGrid/>
        <w:spacing w:after="240" w:line="480" w:lineRule="auto"/>
        <w:jc w:val="both"/>
        <w:rPr>
          <w:rFonts w:ascii="Arial" w:eastAsia="Arial" w:hAnsi="Arial" w:cs="Arial"/>
          <w:sz w:val="36"/>
          <w:szCs w:val="36"/>
        </w:rPr>
      </w:pPr>
      <w:r w:rsidRPr="00080264">
        <w:rPr>
          <w:rFonts w:ascii="Arial" w:eastAsia="Arial" w:hAnsi="Arial" w:cs="Arial"/>
          <w:sz w:val="36"/>
          <w:szCs w:val="36"/>
        </w:rPr>
        <w:t>(1) The tasks defined at the IODE-GOOS Data Workshop are available in the final report (IOC Workshop Reports, 311), Section 13, subsection 13.1, under point 2. Establish and start the work of the IOC Data Architecture Working Group.</w:t>
      </w:r>
    </w:p>
    <w:p w14:paraId="261010D7" w14:textId="77777777" w:rsidR="00080264" w:rsidRPr="00080264" w:rsidRDefault="00080264" w:rsidP="00080264">
      <w:pPr>
        <w:snapToGrid/>
        <w:spacing w:after="240" w:line="480" w:lineRule="auto"/>
        <w:jc w:val="both"/>
        <w:rPr>
          <w:rFonts w:ascii="Arial" w:eastAsia="Arial" w:hAnsi="Arial" w:cs="Arial"/>
          <w:sz w:val="36"/>
          <w:szCs w:val="36"/>
          <w:u w:val="single"/>
        </w:rPr>
      </w:pPr>
      <w:r w:rsidRPr="00080264">
        <w:rPr>
          <w:rFonts w:ascii="Arial" w:eastAsia="Arial" w:hAnsi="Arial" w:cs="Arial"/>
          <w:sz w:val="36"/>
          <w:szCs w:val="36"/>
          <w:u w:val="single"/>
        </w:rPr>
        <w:t>Membership</w:t>
      </w:r>
    </w:p>
    <w:p w14:paraId="5162E145" w14:textId="77777777" w:rsidR="00080264" w:rsidRPr="00080264" w:rsidRDefault="00080264" w:rsidP="00080264">
      <w:pPr>
        <w:snapToGrid/>
        <w:spacing w:after="60" w:line="480" w:lineRule="auto"/>
        <w:jc w:val="both"/>
        <w:rPr>
          <w:rFonts w:ascii="Arial" w:eastAsia="Arial" w:hAnsi="Arial" w:cs="Arial"/>
          <w:sz w:val="36"/>
          <w:szCs w:val="36"/>
        </w:rPr>
      </w:pPr>
      <w:r w:rsidRPr="00080264">
        <w:rPr>
          <w:rFonts w:ascii="Arial" w:eastAsia="Arial" w:hAnsi="Arial" w:cs="Arial"/>
          <w:sz w:val="36"/>
          <w:szCs w:val="36"/>
        </w:rPr>
        <w:t xml:space="preserve">Membership of the intersessional Working Group on the development of the IOC Data Architecture consists of focal points from relevant IOC and Ocean Decade structures and components: </w:t>
      </w:r>
    </w:p>
    <w:p w14:paraId="5968F3C0" w14:textId="77777777" w:rsidR="00080264" w:rsidRPr="00080264" w:rsidRDefault="00080264" w:rsidP="00080264">
      <w:pPr>
        <w:pStyle w:val="ListParagraph"/>
        <w:numPr>
          <w:ilvl w:val="0"/>
          <w:numId w:val="20"/>
        </w:numPr>
        <w:tabs>
          <w:tab w:val="clear" w:pos="567"/>
        </w:tabs>
        <w:snapToGrid/>
        <w:spacing w:after="60" w:line="480" w:lineRule="auto"/>
        <w:ind w:left="919" w:hanging="498"/>
        <w:contextualSpacing w:val="0"/>
        <w:jc w:val="both"/>
        <w:rPr>
          <w:rFonts w:ascii="Arial" w:eastAsia="Arial" w:hAnsi="Arial" w:cs="Arial"/>
          <w:sz w:val="36"/>
          <w:szCs w:val="36"/>
        </w:rPr>
      </w:pPr>
      <w:r w:rsidRPr="00080264">
        <w:rPr>
          <w:rFonts w:ascii="Arial" w:eastAsia="Arial" w:hAnsi="Arial" w:cs="Arial"/>
          <w:sz w:val="36"/>
          <w:szCs w:val="36"/>
        </w:rPr>
        <w:t xml:space="preserve">IODE Ocean Data Information System </w:t>
      </w:r>
    </w:p>
    <w:p w14:paraId="2A5BE4DE" w14:textId="77777777" w:rsidR="00080264" w:rsidRPr="00080264" w:rsidRDefault="00080264" w:rsidP="00080264">
      <w:pPr>
        <w:pStyle w:val="ListParagraph"/>
        <w:numPr>
          <w:ilvl w:val="0"/>
          <w:numId w:val="20"/>
        </w:numPr>
        <w:tabs>
          <w:tab w:val="clear" w:pos="567"/>
        </w:tabs>
        <w:snapToGrid/>
        <w:spacing w:after="60" w:line="480" w:lineRule="auto"/>
        <w:ind w:left="919" w:hanging="498"/>
        <w:contextualSpacing w:val="0"/>
        <w:jc w:val="both"/>
        <w:rPr>
          <w:rFonts w:ascii="Arial" w:eastAsia="Arial" w:hAnsi="Arial" w:cs="Arial"/>
          <w:sz w:val="36"/>
          <w:szCs w:val="36"/>
        </w:rPr>
      </w:pPr>
      <w:r w:rsidRPr="00080264">
        <w:rPr>
          <w:rFonts w:ascii="Arial" w:eastAsia="Arial" w:hAnsi="Arial" w:cs="Arial"/>
          <w:sz w:val="36"/>
          <w:szCs w:val="36"/>
        </w:rPr>
        <w:t>IODE Ocean Biodiversity Information System / GOOS BioEco Panel</w:t>
      </w:r>
    </w:p>
    <w:p w14:paraId="2267E381" w14:textId="77777777" w:rsidR="00080264" w:rsidRPr="00080264" w:rsidRDefault="00080264" w:rsidP="00080264">
      <w:pPr>
        <w:pStyle w:val="ListParagraph"/>
        <w:numPr>
          <w:ilvl w:val="0"/>
          <w:numId w:val="20"/>
        </w:numPr>
        <w:tabs>
          <w:tab w:val="clear" w:pos="567"/>
        </w:tabs>
        <w:snapToGrid/>
        <w:spacing w:after="60" w:line="480" w:lineRule="auto"/>
        <w:ind w:left="919" w:hanging="498"/>
        <w:contextualSpacing w:val="0"/>
        <w:jc w:val="both"/>
        <w:rPr>
          <w:rFonts w:ascii="Arial" w:eastAsia="Arial" w:hAnsi="Arial" w:cs="Arial"/>
          <w:sz w:val="36"/>
          <w:szCs w:val="36"/>
        </w:rPr>
      </w:pPr>
      <w:r w:rsidRPr="00080264">
        <w:rPr>
          <w:rFonts w:ascii="Arial" w:eastAsia="Arial" w:hAnsi="Arial" w:cs="Arial"/>
          <w:sz w:val="36"/>
          <w:szCs w:val="36"/>
        </w:rPr>
        <w:lastRenderedPageBreak/>
        <w:t>GOOS Observations Coordination Group</w:t>
      </w:r>
    </w:p>
    <w:p w14:paraId="068F90F3" w14:textId="77777777" w:rsidR="00080264" w:rsidRPr="00080264" w:rsidRDefault="00080264" w:rsidP="00080264">
      <w:pPr>
        <w:pStyle w:val="ListParagraph"/>
        <w:numPr>
          <w:ilvl w:val="0"/>
          <w:numId w:val="20"/>
        </w:numPr>
        <w:tabs>
          <w:tab w:val="clear" w:pos="567"/>
        </w:tabs>
        <w:snapToGrid/>
        <w:spacing w:after="60" w:line="480" w:lineRule="auto"/>
        <w:ind w:left="919" w:hanging="498"/>
        <w:contextualSpacing w:val="0"/>
        <w:jc w:val="both"/>
        <w:rPr>
          <w:rFonts w:ascii="Arial" w:eastAsia="Arial" w:hAnsi="Arial" w:cs="Arial"/>
          <w:sz w:val="36"/>
          <w:szCs w:val="36"/>
        </w:rPr>
      </w:pPr>
      <w:r w:rsidRPr="00080264">
        <w:rPr>
          <w:rFonts w:ascii="Arial" w:eastAsia="Arial" w:hAnsi="Arial" w:cs="Arial"/>
          <w:sz w:val="36"/>
          <w:szCs w:val="36"/>
        </w:rPr>
        <w:t>WMO-IOC Operational Centre—OceanOPS</w:t>
      </w:r>
    </w:p>
    <w:p w14:paraId="4CB87FE3" w14:textId="77777777" w:rsidR="00080264" w:rsidRPr="00080264" w:rsidRDefault="00080264" w:rsidP="00080264">
      <w:pPr>
        <w:pStyle w:val="ListParagraph"/>
        <w:numPr>
          <w:ilvl w:val="0"/>
          <w:numId w:val="20"/>
        </w:numPr>
        <w:tabs>
          <w:tab w:val="clear" w:pos="567"/>
        </w:tabs>
        <w:snapToGrid/>
        <w:spacing w:after="60" w:line="480" w:lineRule="auto"/>
        <w:ind w:left="919" w:hanging="498"/>
        <w:contextualSpacing w:val="0"/>
        <w:jc w:val="both"/>
        <w:rPr>
          <w:rFonts w:ascii="Arial" w:eastAsia="Arial" w:hAnsi="Arial" w:cs="Arial"/>
          <w:sz w:val="36"/>
          <w:szCs w:val="36"/>
        </w:rPr>
      </w:pPr>
      <w:r w:rsidRPr="00080264">
        <w:rPr>
          <w:rFonts w:ascii="Arial" w:eastAsia="Arial" w:hAnsi="Arial" w:cs="Arial"/>
          <w:sz w:val="36"/>
          <w:szCs w:val="36"/>
        </w:rPr>
        <w:t xml:space="preserve">GOOS Management Team </w:t>
      </w:r>
    </w:p>
    <w:p w14:paraId="5D0EF77D" w14:textId="77777777" w:rsidR="00080264" w:rsidRPr="00080264" w:rsidRDefault="00080264" w:rsidP="00080264">
      <w:pPr>
        <w:pStyle w:val="ListParagraph"/>
        <w:numPr>
          <w:ilvl w:val="0"/>
          <w:numId w:val="20"/>
        </w:numPr>
        <w:tabs>
          <w:tab w:val="clear" w:pos="567"/>
        </w:tabs>
        <w:snapToGrid/>
        <w:spacing w:after="60" w:line="480" w:lineRule="auto"/>
        <w:ind w:left="919" w:hanging="498"/>
        <w:contextualSpacing w:val="0"/>
        <w:jc w:val="both"/>
        <w:rPr>
          <w:rFonts w:ascii="Arial" w:eastAsia="Arial" w:hAnsi="Arial" w:cs="Arial"/>
          <w:sz w:val="36"/>
          <w:szCs w:val="36"/>
        </w:rPr>
      </w:pPr>
      <w:r w:rsidRPr="00080264">
        <w:rPr>
          <w:rFonts w:ascii="Arial" w:eastAsia="Arial" w:hAnsi="Arial" w:cs="Arial"/>
          <w:sz w:val="36"/>
          <w:szCs w:val="36"/>
        </w:rPr>
        <w:t>IOC Ocean Science Section</w:t>
      </w:r>
    </w:p>
    <w:p w14:paraId="22394FF4" w14:textId="77777777" w:rsidR="00080264" w:rsidRPr="00080264" w:rsidRDefault="00080264" w:rsidP="00080264">
      <w:pPr>
        <w:pStyle w:val="ListParagraph"/>
        <w:numPr>
          <w:ilvl w:val="0"/>
          <w:numId w:val="20"/>
        </w:numPr>
        <w:tabs>
          <w:tab w:val="clear" w:pos="567"/>
        </w:tabs>
        <w:snapToGrid/>
        <w:spacing w:after="60" w:line="480" w:lineRule="auto"/>
        <w:ind w:left="919" w:hanging="498"/>
        <w:contextualSpacing w:val="0"/>
        <w:jc w:val="both"/>
        <w:rPr>
          <w:rFonts w:ascii="Arial" w:eastAsia="Arial" w:hAnsi="Arial" w:cs="Arial"/>
          <w:sz w:val="36"/>
          <w:szCs w:val="36"/>
        </w:rPr>
      </w:pPr>
      <w:r w:rsidRPr="00080264">
        <w:rPr>
          <w:rFonts w:ascii="Arial" w:eastAsia="Arial" w:hAnsi="Arial" w:cs="Arial"/>
          <w:sz w:val="36"/>
          <w:szCs w:val="36"/>
        </w:rPr>
        <w:t xml:space="preserve">GOOS Biogeochemistry Panel </w:t>
      </w:r>
    </w:p>
    <w:p w14:paraId="0BBCF971" w14:textId="77777777" w:rsidR="00080264" w:rsidRPr="00080264" w:rsidRDefault="00080264" w:rsidP="00080264">
      <w:pPr>
        <w:pStyle w:val="ListParagraph"/>
        <w:numPr>
          <w:ilvl w:val="0"/>
          <w:numId w:val="20"/>
        </w:numPr>
        <w:tabs>
          <w:tab w:val="clear" w:pos="567"/>
        </w:tabs>
        <w:snapToGrid/>
        <w:spacing w:after="60" w:line="480" w:lineRule="auto"/>
        <w:ind w:left="919" w:hanging="498"/>
        <w:contextualSpacing w:val="0"/>
        <w:rPr>
          <w:rFonts w:ascii="Arial" w:eastAsia="Arial" w:hAnsi="Arial" w:cs="Arial"/>
          <w:sz w:val="36"/>
          <w:szCs w:val="36"/>
        </w:rPr>
      </w:pPr>
      <w:r w:rsidRPr="00080264">
        <w:rPr>
          <w:rFonts w:ascii="Arial" w:eastAsia="Arial" w:hAnsi="Arial" w:cs="Arial"/>
          <w:sz w:val="36"/>
          <w:szCs w:val="36"/>
        </w:rPr>
        <w:t>IODE Management Ocean Decade: Coordination Office for Ocean Observing, Coordination Office for Ocean Data Sharing, Collaborative Centre for Ocean Prediction, corporate Data Group</w:t>
      </w:r>
    </w:p>
    <w:p w14:paraId="6BBA278F" w14:textId="77777777" w:rsidR="00080264" w:rsidRPr="00080264" w:rsidRDefault="00080264" w:rsidP="00080264">
      <w:pPr>
        <w:pStyle w:val="ListParagraph"/>
        <w:numPr>
          <w:ilvl w:val="0"/>
          <w:numId w:val="20"/>
        </w:numPr>
        <w:tabs>
          <w:tab w:val="clear" w:pos="567"/>
        </w:tabs>
        <w:snapToGrid/>
        <w:spacing w:after="60" w:line="480" w:lineRule="auto"/>
        <w:ind w:left="919" w:hanging="499"/>
        <w:contextualSpacing w:val="0"/>
        <w:rPr>
          <w:rFonts w:ascii="Arial" w:eastAsia="Arial" w:hAnsi="Arial" w:cs="Arial"/>
          <w:sz w:val="36"/>
          <w:szCs w:val="36"/>
        </w:rPr>
      </w:pPr>
      <w:r w:rsidRPr="00080264">
        <w:rPr>
          <w:rFonts w:ascii="Arial" w:eastAsia="Arial" w:hAnsi="Arial" w:cs="Arial"/>
          <w:sz w:val="36"/>
          <w:szCs w:val="36"/>
        </w:rPr>
        <w:t>Marine Policy and Regional Coordination Section (IOC Working Group on Sustainable Ocean Planning and Management)</w:t>
      </w:r>
    </w:p>
    <w:p w14:paraId="08C07A91" w14:textId="5F8C8C0A" w:rsidR="00A25341" w:rsidRPr="00080264" w:rsidRDefault="00080264" w:rsidP="00080264">
      <w:pPr>
        <w:numPr>
          <w:ilvl w:val="0"/>
          <w:numId w:val="12"/>
        </w:numPr>
        <w:tabs>
          <w:tab w:val="clear" w:pos="567"/>
        </w:tabs>
        <w:snapToGrid/>
        <w:spacing w:after="240" w:line="480" w:lineRule="auto"/>
        <w:ind w:left="900" w:hanging="450"/>
        <w:jc w:val="both"/>
        <w:rPr>
          <w:rFonts w:ascii="Arial" w:hAnsi="Arial" w:cs="Arial"/>
          <w:sz w:val="36"/>
          <w:szCs w:val="36"/>
        </w:rPr>
      </w:pPr>
      <w:r w:rsidRPr="00080264">
        <w:rPr>
          <w:rFonts w:ascii="Arial" w:eastAsia="Arial" w:hAnsi="Arial" w:cs="Arial"/>
          <w:sz w:val="36"/>
          <w:szCs w:val="36"/>
        </w:rPr>
        <w:t>With additional experts invited as required.</w:t>
      </w:r>
    </w:p>
    <w:sectPr w:rsidR="00A25341" w:rsidRPr="00080264" w:rsidSect="00876D48">
      <w:type w:val="oddPage"/>
      <w:pgSz w:w="11907" w:h="16840" w:code="9"/>
      <w:pgMar w:top="1134" w:right="992" w:bottom="1418"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CDA9D" w14:textId="77777777" w:rsidR="00EF010B" w:rsidRDefault="00EF010B" w:rsidP="002C2CAD">
      <w:r>
        <w:separator/>
      </w:r>
    </w:p>
  </w:endnote>
  <w:endnote w:type="continuationSeparator" w:id="0">
    <w:p w14:paraId="40CC3511" w14:textId="77777777" w:rsidR="00EF010B" w:rsidRDefault="00EF010B" w:rsidP="002C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040B" w14:textId="77777777" w:rsidR="00EF010B" w:rsidRDefault="00EF010B" w:rsidP="002C2CAD">
      <w:r>
        <w:separator/>
      </w:r>
    </w:p>
  </w:footnote>
  <w:footnote w:type="continuationSeparator" w:id="0">
    <w:p w14:paraId="56735E49" w14:textId="77777777" w:rsidR="00EF010B" w:rsidRDefault="00EF010B" w:rsidP="002C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464189"/>
    <w:multiLevelType w:val="multilevel"/>
    <w:tmpl w:val="D8D03C92"/>
    <w:lvl w:ilvl="0">
      <w:start w:val="1"/>
      <w:numFmt w:val="decimal"/>
      <w:lvlText w:val="%1."/>
      <w:lvlJc w:val="left"/>
      <w:pPr>
        <w:ind w:left="720" w:hanging="360"/>
      </w:pPr>
      <w:rPr>
        <w:rFonts w:ascii="Arial" w:hAnsi="Arial" w:cs="Arial" w:hint="default"/>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 w15:restartNumberingAfterBreak="0">
    <w:nsid w:val="06CA2283"/>
    <w:multiLevelType w:val="hybridMultilevel"/>
    <w:tmpl w:val="C840EF18"/>
    <w:lvl w:ilvl="0" w:tplc="15C69B88">
      <w:start w:val="1"/>
      <w:numFmt w:val="decimal"/>
      <w:lvlText w:val="%1."/>
      <w:lvlJc w:val="left"/>
      <w:pPr>
        <w:ind w:left="720" w:hanging="360"/>
      </w:pPr>
      <w:rPr>
        <w:rFonts w:hint="default"/>
        <w:i/>
        <w:iCs/>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B2018"/>
    <w:multiLevelType w:val="multilevel"/>
    <w:tmpl w:val="C2E08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CB1F64"/>
    <w:multiLevelType w:val="multilevel"/>
    <w:tmpl w:val="FB20C6FA"/>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 w15:restartNumberingAfterBreak="0">
    <w:nsid w:val="11F21F04"/>
    <w:multiLevelType w:val="hybridMultilevel"/>
    <w:tmpl w:val="7214E9EC"/>
    <w:lvl w:ilvl="0" w:tplc="87A09D12">
      <w:start w:val="1"/>
      <w:numFmt w:val="lowerRoman"/>
      <w:lvlText w:val="(%1)"/>
      <w:lvlJc w:val="left"/>
      <w:pPr>
        <w:ind w:left="1428" w:hanging="360"/>
      </w:pPr>
      <w:rPr>
        <w:rFonts w:hint="default"/>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6" w15:restartNumberingAfterBreak="0">
    <w:nsid w:val="1CA87FFE"/>
    <w:multiLevelType w:val="multilevel"/>
    <w:tmpl w:val="D41A64C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7" w15:restartNumberingAfterBreak="0">
    <w:nsid w:val="1CFA5554"/>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8" w15:restartNumberingAfterBreak="0">
    <w:nsid w:val="25CB0D19"/>
    <w:multiLevelType w:val="hybridMultilevel"/>
    <w:tmpl w:val="78ACF6E6"/>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014C3"/>
    <w:multiLevelType w:val="hybridMultilevel"/>
    <w:tmpl w:val="379A764A"/>
    <w:lvl w:ilvl="0" w:tplc="87A09D12">
      <w:start w:val="1"/>
      <w:numFmt w:val="lowerRoman"/>
      <w:lvlText w:val="(%1)"/>
      <w:lvlJc w:val="left"/>
      <w:pPr>
        <w:ind w:left="720" w:hanging="360"/>
      </w:pPr>
      <w:rPr>
        <w:rFonts w:hint="default"/>
      </w:rPr>
    </w:lvl>
    <w:lvl w:ilvl="1" w:tplc="6492C0F8">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B41BC3"/>
    <w:multiLevelType w:val="multilevel"/>
    <w:tmpl w:val="D00E3492"/>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1" w15:restartNumberingAfterBreak="0">
    <w:nsid w:val="2B976B35"/>
    <w:multiLevelType w:val="multilevel"/>
    <w:tmpl w:val="84089D26"/>
    <w:lvl w:ilvl="0">
      <w:start w:val="1"/>
      <w:numFmt w:val="bullet"/>
      <w:lvlText w:val=""/>
      <w:lvlJc w:val="left"/>
      <w:pPr>
        <w:ind w:left="1069" w:hanging="360"/>
      </w:pPr>
      <w:rPr>
        <w:rFonts w:ascii="Symbol" w:hAnsi="Symbo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2" w15:restartNumberingAfterBreak="0">
    <w:nsid w:val="2C201365"/>
    <w:multiLevelType w:val="hybridMultilevel"/>
    <w:tmpl w:val="4CD88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464AF3"/>
    <w:multiLevelType w:val="multilevel"/>
    <w:tmpl w:val="25E4F2A2"/>
    <w:lvl w:ilvl="0">
      <w:start w:val="1"/>
      <w:numFmt w:val="decimal"/>
      <w:lvlText w:val="%1."/>
      <w:lvlJc w:val="left"/>
      <w:pPr>
        <w:ind w:left="720" w:hanging="360"/>
      </w:pPr>
      <w:rPr>
        <w:rFonts w:ascii="Arial" w:hAnsi="Arial" w:cs="Arial"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4" w15:restartNumberingAfterBreak="0">
    <w:nsid w:val="31112724"/>
    <w:multiLevelType w:val="hybridMultilevel"/>
    <w:tmpl w:val="6A36F186"/>
    <w:lvl w:ilvl="0" w:tplc="CFBE21B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4176A5E"/>
    <w:multiLevelType w:val="hybridMultilevel"/>
    <w:tmpl w:val="644AD9EC"/>
    <w:lvl w:ilvl="0" w:tplc="BC3E0A96">
      <w:start w:val="1"/>
      <w:numFmt w:val="lowerRoman"/>
      <w:lvlText w:val="(%1)"/>
      <w:lvlJc w:val="left"/>
      <w:pPr>
        <w:ind w:left="1080" w:hanging="360"/>
      </w:pPr>
    </w:lvl>
    <w:lvl w:ilvl="1" w:tplc="8B9C72B4">
      <w:start w:val="1"/>
      <w:numFmt w:val="lowerLetter"/>
      <w:lvlText w:val="%2."/>
      <w:lvlJc w:val="left"/>
      <w:pPr>
        <w:ind w:left="1800" w:hanging="360"/>
      </w:pPr>
    </w:lvl>
    <w:lvl w:ilvl="2" w:tplc="C640261C">
      <w:start w:val="1"/>
      <w:numFmt w:val="lowerRoman"/>
      <w:lvlText w:val="%3."/>
      <w:lvlJc w:val="right"/>
      <w:pPr>
        <w:ind w:left="2520" w:hanging="180"/>
      </w:pPr>
    </w:lvl>
    <w:lvl w:ilvl="3" w:tplc="8B5A8F9C">
      <w:start w:val="1"/>
      <w:numFmt w:val="decimal"/>
      <w:lvlText w:val="%4."/>
      <w:lvlJc w:val="left"/>
      <w:pPr>
        <w:ind w:left="3240" w:hanging="360"/>
      </w:pPr>
    </w:lvl>
    <w:lvl w:ilvl="4" w:tplc="EC9CD068">
      <w:start w:val="1"/>
      <w:numFmt w:val="lowerLetter"/>
      <w:lvlText w:val="%5."/>
      <w:lvlJc w:val="left"/>
      <w:pPr>
        <w:ind w:left="3960" w:hanging="360"/>
      </w:pPr>
    </w:lvl>
    <w:lvl w:ilvl="5" w:tplc="9CB2E8DC">
      <w:start w:val="1"/>
      <w:numFmt w:val="lowerRoman"/>
      <w:lvlText w:val="%6."/>
      <w:lvlJc w:val="right"/>
      <w:pPr>
        <w:ind w:left="4680" w:hanging="180"/>
      </w:pPr>
    </w:lvl>
    <w:lvl w:ilvl="6" w:tplc="C11E4E52">
      <w:start w:val="1"/>
      <w:numFmt w:val="decimal"/>
      <w:lvlText w:val="%7."/>
      <w:lvlJc w:val="left"/>
      <w:pPr>
        <w:ind w:left="5400" w:hanging="360"/>
      </w:pPr>
    </w:lvl>
    <w:lvl w:ilvl="7" w:tplc="000C213A">
      <w:start w:val="1"/>
      <w:numFmt w:val="lowerLetter"/>
      <w:lvlText w:val="%8."/>
      <w:lvlJc w:val="left"/>
      <w:pPr>
        <w:ind w:left="6120" w:hanging="360"/>
      </w:pPr>
    </w:lvl>
    <w:lvl w:ilvl="8" w:tplc="10481560">
      <w:start w:val="1"/>
      <w:numFmt w:val="lowerRoman"/>
      <w:lvlText w:val="%9."/>
      <w:lvlJc w:val="right"/>
      <w:pPr>
        <w:ind w:left="6840" w:hanging="180"/>
      </w:pPr>
    </w:lvl>
  </w:abstractNum>
  <w:abstractNum w:abstractNumId="16" w15:restartNumberingAfterBreak="0">
    <w:nsid w:val="38C805DC"/>
    <w:multiLevelType w:val="multilevel"/>
    <w:tmpl w:val="BE38F140"/>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7" w15:restartNumberingAfterBreak="0">
    <w:nsid w:val="3AEBEB1E"/>
    <w:multiLevelType w:val="hybridMultilevel"/>
    <w:tmpl w:val="FFFFFFFF"/>
    <w:lvl w:ilvl="0" w:tplc="DEF86CB2">
      <w:start w:val="1"/>
      <w:numFmt w:val="bullet"/>
      <w:lvlText w:val=""/>
      <w:lvlJc w:val="left"/>
      <w:pPr>
        <w:ind w:left="720" w:hanging="360"/>
      </w:pPr>
      <w:rPr>
        <w:rFonts w:ascii="Symbol" w:hAnsi="Symbol" w:hint="default"/>
      </w:rPr>
    </w:lvl>
    <w:lvl w:ilvl="1" w:tplc="6C5446BC">
      <w:start w:val="1"/>
      <w:numFmt w:val="bullet"/>
      <w:lvlText w:val="o"/>
      <w:lvlJc w:val="left"/>
      <w:pPr>
        <w:ind w:left="1440" w:hanging="360"/>
      </w:pPr>
      <w:rPr>
        <w:rFonts w:ascii="Courier New" w:hAnsi="Courier New" w:hint="default"/>
      </w:rPr>
    </w:lvl>
    <w:lvl w:ilvl="2" w:tplc="1FB83744">
      <w:start w:val="1"/>
      <w:numFmt w:val="bullet"/>
      <w:lvlText w:val=""/>
      <w:lvlJc w:val="left"/>
      <w:pPr>
        <w:ind w:left="2160" w:hanging="360"/>
      </w:pPr>
      <w:rPr>
        <w:rFonts w:ascii="Wingdings" w:hAnsi="Wingdings" w:hint="default"/>
      </w:rPr>
    </w:lvl>
    <w:lvl w:ilvl="3" w:tplc="A39C365E">
      <w:start w:val="1"/>
      <w:numFmt w:val="bullet"/>
      <w:lvlText w:val=""/>
      <w:lvlJc w:val="left"/>
      <w:pPr>
        <w:ind w:left="2880" w:hanging="360"/>
      </w:pPr>
      <w:rPr>
        <w:rFonts w:ascii="Symbol" w:hAnsi="Symbol" w:hint="default"/>
      </w:rPr>
    </w:lvl>
    <w:lvl w:ilvl="4" w:tplc="466AAFFA">
      <w:start w:val="1"/>
      <w:numFmt w:val="bullet"/>
      <w:lvlText w:val="o"/>
      <w:lvlJc w:val="left"/>
      <w:pPr>
        <w:ind w:left="3600" w:hanging="360"/>
      </w:pPr>
      <w:rPr>
        <w:rFonts w:ascii="Courier New" w:hAnsi="Courier New" w:hint="default"/>
      </w:rPr>
    </w:lvl>
    <w:lvl w:ilvl="5" w:tplc="8250D4A8">
      <w:start w:val="1"/>
      <w:numFmt w:val="bullet"/>
      <w:lvlText w:val=""/>
      <w:lvlJc w:val="left"/>
      <w:pPr>
        <w:ind w:left="4320" w:hanging="360"/>
      </w:pPr>
      <w:rPr>
        <w:rFonts w:ascii="Wingdings" w:hAnsi="Wingdings" w:hint="default"/>
      </w:rPr>
    </w:lvl>
    <w:lvl w:ilvl="6" w:tplc="C90EB600">
      <w:start w:val="1"/>
      <w:numFmt w:val="bullet"/>
      <w:lvlText w:val=""/>
      <w:lvlJc w:val="left"/>
      <w:pPr>
        <w:ind w:left="5040" w:hanging="360"/>
      </w:pPr>
      <w:rPr>
        <w:rFonts w:ascii="Symbol" w:hAnsi="Symbol" w:hint="default"/>
      </w:rPr>
    </w:lvl>
    <w:lvl w:ilvl="7" w:tplc="A3AA45BA">
      <w:start w:val="1"/>
      <w:numFmt w:val="bullet"/>
      <w:lvlText w:val="o"/>
      <w:lvlJc w:val="left"/>
      <w:pPr>
        <w:ind w:left="5760" w:hanging="360"/>
      </w:pPr>
      <w:rPr>
        <w:rFonts w:ascii="Courier New" w:hAnsi="Courier New" w:hint="default"/>
      </w:rPr>
    </w:lvl>
    <w:lvl w:ilvl="8" w:tplc="6EF8976C">
      <w:start w:val="1"/>
      <w:numFmt w:val="bullet"/>
      <w:lvlText w:val=""/>
      <w:lvlJc w:val="left"/>
      <w:pPr>
        <w:ind w:left="6480" w:hanging="360"/>
      </w:pPr>
      <w:rPr>
        <w:rFonts w:ascii="Wingdings" w:hAnsi="Wingdings" w:hint="default"/>
      </w:rPr>
    </w:lvl>
  </w:abstractNum>
  <w:abstractNum w:abstractNumId="18" w15:restartNumberingAfterBreak="0">
    <w:nsid w:val="40151C26"/>
    <w:multiLevelType w:val="hybridMultilevel"/>
    <w:tmpl w:val="8DE284C6"/>
    <w:lvl w:ilvl="0" w:tplc="737CEED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0F29AB"/>
    <w:multiLevelType w:val="multilevel"/>
    <w:tmpl w:val="521C5070"/>
    <w:lvl w:ilvl="0">
      <w:start w:val="1"/>
      <w:numFmt w:val="decimal"/>
      <w:lvlText w:val="%1."/>
      <w:lvlJc w:val="left"/>
      <w:pPr>
        <w:ind w:left="720" w:hanging="360"/>
      </w:pPr>
      <w:rPr>
        <w:rFonts w:ascii="Arial" w:hAnsi="Arial" w:cs="Arial" w:hint="default"/>
        <w:i/>
        <w:iCs/>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0" w15:restartNumberingAfterBreak="0">
    <w:nsid w:val="4545A521"/>
    <w:multiLevelType w:val="hybridMultilevel"/>
    <w:tmpl w:val="DF1E1BE4"/>
    <w:lvl w:ilvl="0" w:tplc="701EBC30">
      <w:start w:val="1"/>
      <w:numFmt w:val="bullet"/>
      <w:lvlText w:val=""/>
      <w:lvlJc w:val="left"/>
      <w:pPr>
        <w:ind w:left="720" w:hanging="360"/>
      </w:pPr>
      <w:rPr>
        <w:rFonts w:ascii="Symbol" w:hAnsi="Symbol" w:hint="default"/>
      </w:rPr>
    </w:lvl>
    <w:lvl w:ilvl="1" w:tplc="83AE1C04">
      <w:start w:val="1"/>
      <w:numFmt w:val="lowerRoman"/>
      <w:lvlText w:val="(%2)"/>
      <w:lvlJc w:val="left"/>
      <w:pPr>
        <w:ind w:left="1440" w:hanging="360"/>
      </w:pPr>
      <w:rPr>
        <w:rFonts w:ascii="Arial" w:eastAsia="Arial" w:hAnsi="Arial" w:cs="Arial"/>
      </w:rPr>
    </w:lvl>
    <w:lvl w:ilvl="2" w:tplc="11AA00A6">
      <w:start w:val="1"/>
      <w:numFmt w:val="bullet"/>
      <w:lvlText w:val=""/>
      <w:lvlJc w:val="left"/>
      <w:pPr>
        <w:ind w:left="2160" w:hanging="360"/>
      </w:pPr>
      <w:rPr>
        <w:rFonts w:ascii="Wingdings" w:hAnsi="Wingdings" w:hint="default"/>
      </w:rPr>
    </w:lvl>
    <w:lvl w:ilvl="3" w:tplc="243EE2A4">
      <w:start w:val="1"/>
      <w:numFmt w:val="bullet"/>
      <w:lvlText w:val=""/>
      <w:lvlJc w:val="left"/>
      <w:pPr>
        <w:ind w:left="2880" w:hanging="360"/>
      </w:pPr>
      <w:rPr>
        <w:rFonts w:ascii="Symbol" w:hAnsi="Symbol" w:hint="default"/>
      </w:rPr>
    </w:lvl>
    <w:lvl w:ilvl="4" w:tplc="43325686">
      <w:start w:val="1"/>
      <w:numFmt w:val="bullet"/>
      <w:lvlText w:val="o"/>
      <w:lvlJc w:val="left"/>
      <w:pPr>
        <w:ind w:left="3600" w:hanging="360"/>
      </w:pPr>
      <w:rPr>
        <w:rFonts w:ascii="Courier New" w:hAnsi="Courier New" w:hint="default"/>
      </w:rPr>
    </w:lvl>
    <w:lvl w:ilvl="5" w:tplc="D9ECB770">
      <w:start w:val="1"/>
      <w:numFmt w:val="bullet"/>
      <w:lvlText w:val=""/>
      <w:lvlJc w:val="left"/>
      <w:pPr>
        <w:ind w:left="4320" w:hanging="360"/>
      </w:pPr>
      <w:rPr>
        <w:rFonts w:ascii="Wingdings" w:hAnsi="Wingdings" w:hint="default"/>
      </w:rPr>
    </w:lvl>
    <w:lvl w:ilvl="6" w:tplc="C8FAA8C2">
      <w:start w:val="1"/>
      <w:numFmt w:val="bullet"/>
      <w:lvlText w:val=""/>
      <w:lvlJc w:val="left"/>
      <w:pPr>
        <w:ind w:left="5040" w:hanging="360"/>
      </w:pPr>
      <w:rPr>
        <w:rFonts w:ascii="Symbol" w:hAnsi="Symbol" w:hint="default"/>
      </w:rPr>
    </w:lvl>
    <w:lvl w:ilvl="7" w:tplc="A03C9084">
      <w:start w:val="1"/>
      <w:numFmt w:val="bullet"/>
      <w:lvlText w:val="o"/>
      <w:lvlJc w:val="left"/>
      <w:pPr>
        <w:ind w:left="5760" w:hanging="360"/>
      </w:pPr>
      <w:rPr>
        <w:rFonts w:ascii="Courier New" w:hAnsi="Courier New" w:hint="default"/>
      </w:rPr>
    </w:lvl>
    <w:lvl w:ilvl="8" w:tplc="87AAF01C">
      <w:start w:val="1"/>
      <w:numFmt w:val="bullet"/>
      <w:lvlText w:val=""/>
      <w:lvlJc w:val="left"/>
      <w:pPr>
        <w:ind w:left="6480" w:hanging="360"/>
      </w:pPr>
      <w:rPr>
        <w:rFonts w:ascii="Wingdings" w:hAnsi="Wingdings" w:hint="default"/>
      </w:rPr>
    </w:lvl>
  </w:abstractNum>
  <w:abstractNum w:abstractNumId="21" w15:restartNumberingAfterBreak="0">
    <w:nsid w:val="580C0F52"/>
    <w:multiLevelType w:val="hybridMultilevel"/>
    <w:tmpl w:val="BF664602"/>
    <w:lvl w:ilvl="0" w:tplc="DD860B94">
      <w:start w:val="1"/>
      <w:numFmt w:val="lowerRoman"/>
      <w:lvlText w:val="(%1)"/>
      <w:lvlJc w:val="left"/>
      <w:pPr>
        <w:ind w:left="1042" w:hanging="360"/>
      </w:pPr>
      <w:rPr>
        <w:rFonts w:ascii="Arial" w:eastAsia="Times New Roman" w:hAnsi="Arial" w:cs="Arial" w:hint="default"/>
      </w:rPr>
    </w:lvl>
    <w:lvl w:ilvl="1" w:tplc="040C0019" w:tentative="1">
      <w:start w:val="1"/>
      <w:numFmt w:val="lowerLetter"/>
      <w:lvlText w:val="%2."/>
      <w:lvlJc w:val="left"/>
      <w:pPr>
        <w:ind w:left="1762" w:hanging="360"/>
      </w:pPr>
    </w:lvl>
    <w:lvl w:ilvl="2" w:tplc="040C001B" w:tentative="1">
      <w:start w:val="1"/>
      <w:numFmt w:val="lowerRoman"/>
      <w:lvlText w:val="%3."/>
      <w:lvlJc w:val="right"/>
      <w:pPr>
        <w:ind w:left="2482" w:hanging="180"/>
      </w:pPr>
    </w:lvl>
    <w:lvl w:ilvl="3" w:tplc="040C000F" w:tentative="1">
      <w:start w:val="1"/>
      <w:numFmt w:val="decimal"/>
      <w:lvlText w:val="%4."/>
      <w:lvlJc w:val="left"/>
      <w:pPr>
        <w:ind w:left="3202" w:hanging="360"/>
      </w:pPr>
    </w:lvl>
    <w:lvl w:ilvl="4" w:tplc="040C0019" w:tentative="1">
      <w:start w:val="1"/>
      <w:numFmt w:val="lowerLetter"/>
      <w:lvlText w:val="%5."/>
      <w:lvlJc w:val="left"/>
      <w:pPr>
        <w:ind w:left="3922" w:hanging="360"/>
      </w:pPr>
    </w:lvl>
    <w:lvl w:ilvl="5" w:tplc="040C001B" w:tentative="1">
      <w:start w:val="1"/>
      <w:numFmt w:val="lowerRoman"/>
      <w:lvlText w:val="%6."/>
      <w:lvlJc w:val="right"/>
      <w:pPr>
        <w:ind w:left="4642" w:hanging="180"/>
      </w:pPr>
    </w:lvl>
    <w:lvl w:ilvl="6" w:tplc="040C000F" w:tentative="1">
      <w:start w:val="1"/>
      <w:numFmt w:val="decimal"/>
      <w:lvlText w:val="%7."/>
      <w:lvlJc w:val="left"/>
      <w:pPr>
        <w:ind w:left="5362" w:hanging="360"/>
      </w:pPr>
    </w:lvl>
    <w:lvl w:ilvl="7" w:tplc="040C0019" w:tentative="1">
      <w:start w:val="1"/>
      <w:numFmt w:val="lowerLetter"/>
      <w:lvlText w:val="%8."/>
      <w:lvlJc w:val="left"/>
      <w:pPr>
        <w:ind w:left="6082" w:hanging="360"/>
      </w:pPr>
    </w:lvl>
    <w:lvl w:ilvl="8" w:tplc="040C001B" w:tentative="1">
      <w:start w:val="1"/>
      <w:numFmt w:val="lowerRoman"/>
      <w:lvlText w:val="%9."/>
      <w:lvlJc w:val="right"/>
      <w:pPr>
        <w:ind w:left="6802" w:hanging="180"/>
      </w:pPr>
    </w:lvl>
  </w:abstractNum>
  <w:abstractNum w:abstractNumId="22"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2D8370F"/>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7E696429"/>
    <w:multiLevelType w:val="multilevel"/>
    <w:tmpl w:val="A120B948"/>
    <w:lvl w:ilvl="0">
      <w:start w:val="1"/>
      <w:numFmt w:val="lowerRoman"/>
      <w:lvlText w:val="(%1)"/>
      <w:lvlJc w:val="left"/>
      <w:pPr>
        <w:ind w:left="1069" w:hanging="360"/>
      </w:pPr>
      <w:rPr>
        <w:rFonts w:hint="default"/>
        <w:i w:val="0"/>
        <w:iCs w:val="0"/>
        <w:sz w:val="36"/>
        <w:szCs w:val="36"/>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608464155">
    <w:abstractNumId w:val="0"/>
  </w:num>
  <w:num w:numId="2" w16cid:durableId="335501503">
    <w:abstractNumId w:val="22"/>
  </w:num>
  <w:num w:numId="3" w16cid:durableId="1414934289">
    <w:abstractNumId w:val="3"/>
  </w:num>
  <w:num w:numId="4" w16cid:durableId="1600717669">
    <w:abstractNumId w:val="23"/>
  </w:num>
  <w:num w:numId="5" w16cid:durableId="18357017">
    <w:abstractNumId w:val="2"/>
  </w:num>
  <w:num w:numId="6" w16cid:durableId="1388189569">
    <w:abstractNumId w:val="8"/>
  </w:num>
  <w:num w:numId="7" w16cid:durableId="212888700">
    <w:abstractNumId w:val="19"/>
  </w:num>
  <w:num w:numId="8" w16cid:durableId="793796252">
    <w:abstractNumId w:val="7"/>
  </w:num>
  <w:num w:numId="9" w16cid:durableId="1821460751">
    <w:abstractNumId w:val="13"/>
  </w:num>
  <w:num w:numId="10" w16cid:durableId="461928716">
    <w:abstractNumId w:val="12"/>
  </w:num>
  <w:num w:numId="11" w16cid:durableId="21447182">
    <w:abstractNumId w:val="14"/>
  </w:num>
  <w:num w:numId="12" w16cid:durableId="1846967841">
    <w:abstractNumId w:val="11"/>
  </w:num>
  <w:num w:numId="13" w16cid:durableId="884677537">
    <w:abstractNumId w:val="10"/>
  </w:num>
  <w:num w:numId="14" w16cid:durableId="1761481693">
    <w:abstractNumId w:val="16"/>
  </w:num>
  <w:num w:numId="15" w16cid:durableId="1993872662">
    <w:abstractNumId w:val="6"/>
  </w:num>
  <w:num w:numId="16" w16cid:durableId="1452824621">
    <w:abstractNumId w:val="24"/>
  </w:num>
  <w:num w:numId="17" w16cid:durableId="2104033620">
    <w:abstractNumId w:val="4"/>
  </w:num>
  <w:num w:numId="18" w16cid:durableId="314069880">
    <w:abstractNumId w:val="21"/>
  </w:num>
  <w:num w:numId="19" w16cid:durableId="76827831">
    <w:abstractNumId w:val="20"/>
  </w:num>
  <w:num w:numId="20" w16cid:durableId="498348450">
    <w:abstractNumId w:val="17"/>
  </w:num>
  <w:num w:numId="21" w16cid:durableId="445584887">
    <w:abstractNumId w:val="15"/>
  </w:num>
  <w:num w:numId="22" w16cid:durableId="415443563">
    <w:abstractNumId w:val="1"/>
  </w:num>
  <w:num w:numId="23" w16cid:durableId="471170180">
    <w:abstractNumId w:val="5"/>
  </w:num>
  <w:num w:numId="24" w16cid:durableId="121273589">
    <w:abstractNumId w:val="9"/>
  </w:num>
  <w:num w:numId="25" w16cid:durableId="84135446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ned, Patrice">
    <w15:presenceInfo w15:providerId="AD" w15:userId="S::p.boned@unesco.org::e3746a75-7f7c-4606-8b55-65cc0b144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formatting="0"/>
  <w:trackRevision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41"/>
    <w:rsid w:val="00002B42"/>
    <w:rsid w:val="000058DC"/>
    <w:rsid w:val="00005E91"/>
    <w:rsid w:val="00044F46"/>
    <w:rsid w:val="00047244"/>
    <w:rsid w:val="000747D1"/>
    <w:rsid w:val="00080264"/>
    <w:rsid w:val="000918D0"/>
    <w:rsid w:val="000A7F61"/>
    <w:rsid w:val="000E344F"/>
    <w:rsid w:val="00127609"/>
    <w:rsid w:val="001356AB"/>
    <w:rsid w:val="00150B06"/>
    <w:rsid w:val="00153381"/>
    <w:rsid w:val="00157D10"/>
    <w:rsid w:val="001705BA"/>
    <w:rsid w:val="00180552"/>
    <w:rsid w:val="001B1B3B"/>
    <w:rsid w:val="001C0D97"/>
    <w:rsid w:val="001C74FE"/>
    <w:rsid w:val="001D0CD8"/>
    <w:rsid w:val="001E34AB"/>
    <w:rsid w:val="0021725F"/>
    <w:rsid w:val="00230DA0"/>
    <w:rsid w:val="00271989"/>
    <w:rsid w:val="00291205"/>
    <w:rsid w:val="00291C31"/>
    <w:rsid w:val="002A1E26"/>
    <w:rsid w:val="002B5650"/>
    <w:rsid w:val="002C1CE1"/>
    <w:rsid w:val="002C2CAD"/>
    <w:rsid w:val="002D47A6"/>
    <w:rsid w:val="002F4995"/>
    <w:rsid w:val="00314CA0"/>
    <w:rsid w:val="0033079A"/>
    <w:rsid w:val="003574E2"/>
    <w:rsid w:val="00362F27"/>
    <w:rsid w:val="00371CCD"/>
    <w:rsid w:val="00384C76"/>
    <w:rsid w:val="003A2B38"/>
    <w:rsid w:val="003C5CB6"/>
    <w:rsid w:val="003D4FC0"/>
    <w:rsid w:val="003E3AC9"/>
    <w:rsid w:val="003F2754"/>
    <w:rsid w:val="004057BB"/>
    <w:rsid w:val="0041087D"/>
    <w:rsid w:val="004302F9"/>
    <w:rsid w:val="004548D3"/>
    <w:rsid w:val="00473E15"/>
    <w:rsid w:val="004A0A45"/>
    <w:rsid w:val="004B4881"/>
    <w:rsid w:val="004B51D8"/>
    <w:rsid w:val="004E468B"/>
    <w:rsid w:val="004E7E5B"/>
    <w:rsid w:val="00513DF3"/>
    <w:rsid w:val="00514D32"/>
    <w:rsid w:val="00532C23"/>
    <w:rsid w:val="00571AC5"/>
    <w:rsid w:val="005737D1"/>
    <w:rsid w:val="00574E7D"/>
    <w:rsid w:val="00577C2E"/>
    <w:rsid w:val="005C5FF8"/>
    <w:rsid w:val="005E62DC"/>
    <w:rsid w:val="005F4DFB"/>
    <w:rsid w:val="0061660F"/>
    <w:rsid w:val="00624998"/>
    <w:rsid w:val="006278BC"/>
    <w:rsid w:val="0063040E"/>
    <w:rsid w:val="006343D3"/>
    <w:rsid w:val="00634EA6"/>
    <w:rsid w:val="0068597B"/>
    <w:rsid w:val="00687E21"/>
    <w:rsid w:val="006974A9"/>
    <w:rsid w:val="006A61F1"/>
    <w:rsid w:val="006A6D43"/>
    <w:rsid w:val="006E5A0D"/>
    <w:rsid w:val="006E7D98"/>
    <w:rsid w:val="006F5709"/>
    <w:rsid w:val="006F6055"/>
    <w:rsid w:val="00713237"/>
    <w:rsid w:val="007333CE"/>
    <w:rsid w:val="007430A9"/>
    <w:rsid w:val="00755D90"/>
    <w:rsid w:val="00763700"/>
    <w:rsid w:val="00770892"/>
    <w:rsid w:val="007B1F03"/>
    <w:rsid w:val="007C467F"/>
    <w:rsid w:val="007D1B26"/>
    <w:rsid w:val="007E3A84"/>
    <w:rsid w:val="008003D0"/>
    <w:rsid w:val="00815464"/>
    <w:rsid w:val="00837448"/>
    <w:rsid w:val="0084747B"/>
    <w:rsid w:val="00856599"/>
    <w:rsid w:val="00876D48"/>
    <w:rsid w:val="00891A3F"/>
    <w:rsid w:val="008A1868"/>
    <w:rsid w:val="008D40D7"/>
    <w:rsid w:val="008E0319"/>
    <w:rsid w:val="008E3DD4"/>
    <w:rsid w:val="00900618"/>
    <w:rsid w:val="00920F1C"/>
    <w:rsid w:val="00924048"/>
    <w:rsid w:val="00934CDA"/>
    <w:rsid w:val="00942222"/>
    <w:rsid w:val="00980A21"/>
    <w:rsid w:val="00990FF7"/>
    <w:rsid w:val="00991DE0"/>
    <w:rsid w:val="009E1650"/>
    <w:rsid w:val="009F1985"/>
    <w:rsid w:val="009F44AF"/>
    <w:rsid w:val="00A04305"/>
    <w:rsid w:val="00A25341"/>
    <w:rsid w:val="00A3677E"/>
    <w:rsid w:val="00A60C31"/>
    <w:rsid w:val="00A714D1"/>
    <w:rsid w:val="00A74B43"/>
    <w:rsid w:val="00A94961"/>
    <w:rsid w:val="00AB0788"/>
    <w:rsid w:val="00AC0A18"/>
    <w:rsid w:val="00AC29F1"/>
    <w:rsid w:val="00B01A7E"/>
    <w:rsid w:val="00B42117"/>
    <w:rsid w:val="00B60569"/>
    <w:rsid w:val="00B71151"/>
    <w:rsid w:val="00BA2656"/>
    <w:rsid w:val="00BA42EF"/>
    <w:rsid w:val="00BC76A6"/>
    <w:rsid w:val="00BF382A"/>
    <w:rsid w:val="00C039DF"/>
    <w:rsid w:val="00C203B4"/>
    <w:rsid w:val="00C22E98"/>
    <w:rsid w:val="00C25D67"/>
    <w:rsid w:val="00C352CA"/>
    <w:rsid w:val="00C62D6D"/>
    <w:rsid w:val="00C82158"/>
    <w:rsid w:val="00C85745"/>
    <w:rsid w:val="00C874E2"/>
    <w:rsid w:val="00CD214B"/>
    <w:rsid w:val="00CE79CB"/>
    <w:rsid w:val="00D42A63"/>
    <w:rsid w:val="00D96589"/>
    <w:rsid w:val="00DA477B"/>
    <w:rsid w:val="00DC270F"/>
    <w:rsid w:val="00DE04BD"/>
    <w:rsid w:val="00DE056B"/>
    <w:rsid w:val="00DE65CE"/>
    <w:rsid w:val="00DE7E86"/>
    <w:rsid w:val="00E011DB"/>
    <w:rsid w:val="00E13F2D"/>
    <w:rsid w:val="00E174EE"/>
    <w:rsid w:val="00E31C92"/>
    <w:rsid w:val="00E33778"/>
    <w:rsid w:val="00E4329D"/>
    <w:rsid w:val="00E63726"/>
    <w:rsid w:val="00EB1CC9"/>
    <w:rsid w:val="00EB2553"/>
    <w:rsid w:val="00ED74AA"/>
    <w:rsid w:val="00EE24C9"/>
    <w:rsid w:val="00EF010B"/>
    <w:rsid w:val="00EF19CA"/>
    <w:rsid w:val="00F06A2B"/>
    <w:rsid w:val="00F1703D"/>
    <w:rsid w:val="00F45C06"/>
    <w:rsid w:val="00F57DDF"/>
    <w:rsid w:val="00F6037B"/>
    <w:rsid w:val="00F66333"/>
    <w:rsid w:val="00FD20DC"/>
    <w:rsid w:val="00FE3CDE"/>
    <w:rsid w:val="00FF1299"/>
    <w:rsid w:val="614F88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6390D"/>
  <w15:chartTrackingRefBased/>
  <w15:docId w15:val="{2B9B8DF0-30EE-49C9-B998-4D2FDEB4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41"/>
    <w:pPr>
      <w:tabs>
        <w:tab w:val="left" w:pos="567"/>
      </w:tabs>
      <w:snapToGrid w:val="0"/>
      <w:spacing w:after="0" w:line="240" w:lineRule="auto"/>
    </w:pPr>
    <w:rPr>
      <w:rFonts w:ascii="Times New Roman" w:eastAsia="Times New Roman" w:hAnsi="Times New Roman" w:cs="Times New Roman"/>
      <w:snapToGrid w:val="0"/>
      <w:sz w:val="24"/>
      <w:szCs w:val="24"/>
      <w:lang w:val="en-GB" w:eastAsia="en-US"/>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iPriority w:val="99"/>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5B9BD5"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styleId="BalloonText">
    <w:name w:val="Balloon Text"/>
    <w:basedOn w:val="Normal"/>
    <w:link w:val="BalloonTextChar"/>
    <w:uiPriority w:val="99"/>
    <w:semiHidden/>
    <w:unhideWhenUsed/>
    <w:rsid w:val="002C2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AD"/>
    <w:rPr>
      <w:rFonts w:ascii="Segoe UI" w:eastAsia="Times New Roman" w:hAnsi="Segoe UI" w:cs="Segoe UI"/>
      <w:snapToGrid w:val="0"/>
      <w:sz w:val="18"/>
      <w:szCs w:val="18"/>
      <w:lang w:val="en-GB" w:eastAsia="en-US"/>
    </w:rPr>
  </w:style>
  <w:style w:type="paragraph" w:styleId="ListParagraph">
    <w:name w:val="List Paragraph"/>
    <w:aliases w:val="ADB List Paragraph,Dot pt,List Paragraph Char Char Char,Indicator Text,Numbered Para 1,List Paragraph12,Bullet Points,MAIN CONTENT,Bullet 1,Light Grid - Accent 31,References,Indent Paragraph,stil3,List Paragraph (numbered (a)),No Spacing1"/>
    <w:basedOn w:val="Normal"/>
    <w:link w:val="ListParagraphChar"/>
    <w:uiPriority w:val="34"/>
    <w:qFormat/>
    <w:rsid w:val="00150B06"/>
    <w:pPr>
      <w:ind w:left="720"/>
      <w:contextualSpacing/>
    </w:pPr>
  </w:style>
  <w:style w:type="paragraph" w:styleId="Revision">
    <w:name w:val="Revision"/>
    <w:hidden/>
    <w:uiPriority w:val="99"/>
    <w:semiHidden/>
    <w:rsid w:val="00DE056B"/>
    <w:pPr>
      <w:spacing w:after="0" w:line="240" w:lineRule="auto"/>
    </w:pPr>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rsid w:val="00876D48"/>
    <w:pPr>
      <w:tabs>
        <w:tab w:val="center" w:pos="4153"/>
        <w:tab w:val="right" w:pos="8306"/>
      </w:tabs>
    </w:pPr>
  </w:style>
  <w:style w:type="character" w:customStyle="1" w:styleId="FooterChar">
    <w:name w:val="Footer Char"/>
    <w:basedOn w:val="DefaultParagraphFont"/>
    <w:link w:val="Footer"/>
    <w:uiPriority w:val="99"/>
    <w:rsid w:val="00876D48"/>
    <w:rPr>
      <w:rFonts w:ascii="Times New Roman" w:eastAsia="Times New Roman" w:hAnsi="Times New Roman" w:cs="Times New Roman"/>
      <w:snapToGrid w:val="0"/>
      <w:sz w:val="24"/>
      <w:szCs w:val="24"/>
      <w:lang w:val="en-GB" w:eastAsia="en-US"/>
    </w:rPr>
  </w:style>
  <w:style w:type="paragraph" w:styleId="ListBullet2">
    <w:name w:val="List Bullet 2"/>
    <w:basedOn w:val="Normal"/>
    <w:rsid w:val="00876D48"/>
    <w:pPr>
      <w:numPr>
        <w:numId w:val="6"/>
      </w:numPr>
    </w:pPr>
  </w:style>
  <w:style w:type="paragraph" w:styleId="BodyText">
    <w:name w:val="Body Text"/>
    <w:basedOn w:val="Normal"/>
    <w:link w:val="BodyTextChar"/>
    <w:rsid w:val="000058DC"/>
    <w:rPr>
      <w:i/>
      <w:iCs/>
    </w:rPr>
  </w:style>
  <w:style w:type="character" w:customStyle="1" w:styleId="BodyTextChar">
    <w:name w:val="Body Text Char"/>
    <w:basedOn w:val="DefaultParagraphFont"/>
    <w:link w:val="BodyText"/>
    <w:rsid w:val="000058DC"/>
    <w:rPr>
      <w:rFonts w:ascii="Times New Roman" w:eastAsia="Times New Roman" w:hAnsi="Times New Roman" w:cs="Times New Roman"/>
      <w:i/>
      <w:iCs/>
      <w:snapToGrid w:val="0"/>
      <w:sz w:val="24"/>
      <w:szCs w:val="24"/>
      <w:lang w:val="en-GB" w:eastAsia="en-US"/>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DE7E86"/>
    <w:rPr>
      <w:rFonts w:ascii="Times New Roman" w:eastAsia="Times New Roman" w:hAnsi="Times New Roman" w:cs="Times New Roman"/>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_Flow_SignoffStatus xmlns="f8ef70f3-4e3d-42be-bd40-fbc1cacc1519" xsi:nil="true"/>
    <kwizcomcontrollerfield xmlns="f8ef70f3-4e3d-42be-bd40-fbc1cacc1519" xsi:nil="true"/>
    <Date xmlns="f8ef70f3-4e3d-42be-bd40-fbc1cacc1519" xsi:nil="true"/>
    <lcf76f155ced4ddcb4097134ff3c332f xmlns="f8ef70f3-4e3d-42be-bd40-fbc1cacc15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22" ma:contentTypeDescription="Crée un document." ma:contentTypeScope="" ma:versionID="0bb7683ecbdedac3b2ed3a12301530e7">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e218ae0a488240a536accc189f0d1c28"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Date" minOccurs="0"/>
                <xsd:element ref="ns2:MediaServiceObjectDetectorVersions" minOccurs="0"/>
                <xsd:element ref="ns2:MediaServiceSearchProperties" minOccurs="0"/>
                <xsd:element ref="ns2:kwizcomcontrollerfiel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kwizcomcontrollerfield" ma:index="28" nillable="true" ma:displayName="kwizcomcontrollerfield" ma:internalName="kwizcomcontrollerfield">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69356fda-4aa5-4147-874c-60c3a814ea89}"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FDACF-ECC9-4864-9A3E-AF5C4DC76CE9}">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customXml/itemProps2.xml><?xml version="1.0" encoding="utf-8"?>
<ds:datastoreItem xmlns:ds="http://schemas.openxmlformats.org/officeDocument/2006/customXml" ds:itemID="{1A1AC1DD-5517-4A08-9B3C-797CD8CEE904}">
  <ds:schemaRefs>
    <ds:schemaRef ds:uri="http://schemas.microsoft.com/sharepoint/v3/contenttype/forms"/>
  </ds:schemaRefs>
</ds:datastoreItem>
</file>

<file path=customXml/itemProps3.xml><?xml version="1.0" encoding="utf-8"?>
<ds:datastoreItem xmlns:ds="http://schemas.openxmlformats.org/officeDocument/2006/customXml" ds:itemID="{3E91DF2F-EC4C-4B21-B2B7-A1222BD1FC8A}"/>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9</Pages>
  <Words>946</Words>
  <Characters>5207</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Boned, Patrice</cp:lastModifiedBy>
  <cp:revision>20</cp:revision>
  <cp:lastPrinted>2025-06-27T10:53:00Z</cp:lastPrinted>
  <dcterms:created xsi:type="dcterms:W3CDTF">2023-06-18T09:53:00Z</dcterms:created>
  <dcterms:modified xsi:type="dcterms:W3CDTF">2025-06-27T11:49:00Z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MediaServiceImageTags">
    <vt:lpwstr/>
  </property>
</Properties>
</file>