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0B39" w14:textId="531EC1A3" w:rsidR="00A25341" w:rsidRPr="00123B88" w:rsidRDefault="00A25341" w:rsidP="00B83AE4">
      <w:pPr>
        <w:spacing w:after="240" w:line="480" w:lineRule="auto"/>
        <w:jc w:val="both"/>
        <w:rPr>
          <w:rFonts w:ascii="Arial" w:eastAsia="Calibri" w:hAnsi="Arial" w:cs="Arial"/>
          <w:b/>
          <w:bCs/>
          <w:i/>
          <w:iCs/>
          <w:sz w:val="36"/>
          <w:szCs w:val="36"/>
          <w:lang w:val="fr-FR"/>
        </w:rPr>
      </w:pPr>
      <w:r w:rsidRPr="00123B88">
        <w:rPr>
          <w:rFonts w:ascii="Arial" w:eastAsia="Calibri" w:hAnsi="Arial" w:cs="Arial"/>
          <w:b/>
          <w:bCs/>
          <w:sz w:val="36"/>
          <w:szCs w:val="36"/>
          <w:lang w:val="fr-FR"/>
        </w:rPr>
        <w:t>D</w:t>
      </w:r>
      <w:r w:rsidR="00123B88" w:rsidRPr="00123B88">
        <w:rPr>
          <w:rFonts w:ascii="Arial" w:eastAsia="Calibri" w:hAnsi="Arial" w:cs="Arial"/>
          <w:b/>
          <w:bCs/>
          <w:sz w:val="36"/>
          <w:szCs w:val="36"/>
          <w:lang w:val="fr-FR"/>
        </w:rPr>
        <w:t>é</w:t>
      </w:r>
      <w:r w:rsidRPr="00123B88">
        <w:rPr>
          <w:rFonts w:ascii="Arial" w:eastAsia="Calibri" w:hAnsi="Arial" w:cs="Arial"/>
          <w:b/>
          <w:bCs/>
          <w:sz w:val="36"/>
          <w:szCs w:val="36"/>
          <w:lang w:val="fr-FR"/>
        </w:rPr>
        <w:t>c</w:t>
      </w:r>
      <w:r w:rsidR="00514D32" w:rsidRPr="00123B88">
        <w:rPr>
          <w:rFonts w:ascii="Arial" w:eastAsia="Calibri" w:hAnsi="Arial" w:cs="Arial"/>
          <w:b/>
          <w:bCs/>
          <w:sz w:val="36"/>
          <w:szCs w:val="36"/>
          <w:lang w:val="fr-FR"/>
        </w:rPr>
        <w:t>ision</w:t>
      </w:r>
      <w:r w:rsidRPr="00123B88">
        <w:rPr>
          <w:rFonts w:ascii="Arial" w:eastAsia="Calibri" w:hAnsi="Arial" w:cs="Arial"/>
          <w:b/>
          <w:bCs/>
          <w:sz w:val="36"/>
          <w:szCs w:val="36"/>
          <w:lang w:val="fr-FR"/>
        </w:rPr>
        <w:t xml:space="preserve"> A-</w:t>
      </w:r>
      <w:r w:rsidR="00ED74AA" w:rsidRPr="00123B88">
        <w:rPr>
          <w:rFonts w:ascii="Arial" w:eastAsia="Calibri" w:hAnsi="Arial" w:cs="Arial"/>
          <w:b/>
          <w:bCs/>
          <w:sz w:val="36"/>
          <w:szCs w:val="36"/>
          <w:lang w:val="fr-FR"/>
        </w:rPr>
        <w:t>33</w:t>
      </w:r>
      <w:r w:rsidRPr="00123B88">
        <w:rPr>
          <w:rFonts w:ascii="Arial" w:eastAsia="Calibri" w:hAnsi="Arial" w:cs="Arial"/>
          <w:b/>
          <w:bCs/>
          <w:sz w:val="36"/>
          <w:szCs w:val="36"/>
          <w:lang w:val="fr-FR"/>
        </w:rPr>
        <w:t>/</w:t>
      </w:r>
      <w:r w:rsidR="00DE7E86" w:rsidRPr="00123B88">
        <w:rPr>
          <w:rFonts w:ascii="Arial" w:eastAsia="Calibri" w:hAnsi="Arial" w:cs="Arial"/>
          <w:b/>
          <w:bCs/>
          <w:sz w:val="36"/>
          <w:szCs w:val="36"/>
          <w:lang w:val="fr-FR"/>
        </w:rPr>
        <w:t>3.4.</w:t>
      </w:r>
      <w:r w:rsidR="00156AB9" w:rsidRPr="00123B88">
        <w:rPr>
          <w:rFonts w:ascii="Arial" w:eastAsia="Calibri" w:hAnsi="Arial" w:cs="Arial"/>
          <w:b/>
          <w:bCs/>
          <w:sz w:val="36"/>
          <w:szCs w:val="36"/>
          <w:lang w:val="fr-FR"/>
        </w:rPr>
        <w:t>2</w:t>
      </w:r>
    </w:p>
    <w:p w14:paraId="00C807E3" w14:textId="0F1410E4" w:rsidR="00C22E98" w:rsidRPr="00123B88" w:rsidRDefault="00123B88" w:rsidP="00B83AE4">
      <w:pPr>
        <w:pStyle w:val="ListParagraph"/>
        <w:spacing w:after="240" w:line="480" w:lineRule="auto"/>
        <w:ind w:left="0"/>
        <w:jc w:val="center"/>
        <w:rPr>
          <w:rFonts w:ascii="Arial" w:hAnsi="Arial" w:cs="Arial"/>
          <w:b/>
          <w:bCs/>
          <w:sz w:val="36"/>
          <w:szCs w:val="36"/>
          <w:lang w:val="fr-FR"/>
        </w:rPr>
      </w:pPr>
      <w:r w:rsidRPr="00123B88">
        <w:rPr>
          <w:rFonts w:ascii="Arial" w:hAnsi="Arial" w:cs="Arial"/>
          <w:b/>
          <w:bCs/>
          <w:sz w:val="36"/>
          <w:szCs w:val="36"/>
          <w:lang w:val="fr-FR"/>
        </w:rPr>
        <w:t>Échange i</w:t>
      </w:r>
      <w:r>
        <w:rPr>
          <w:rFonts w:ascii="Arial" w:hAnsi="Arial" w:cs="Arial"/>
          <w:b/>
          <w:bCs/>
          <w:sz w:val="36"/>
          <w:szCs w:val="36"/>
          <w:lang w:val="fr-FR"/>
        </w:rPr>
        <w:t>nternational des données et de l’information océanographiques</w:t>
      </w:r>
    </w:p>
    <w:p w14:paraId="169209D2" w14:textId="7AAC74AC" w:rsidR="00DE7E86" w:rsidRPr="00392C06" w:rsidRDefault="00123B88" w:rsidP="00B83AE4">
      <w:pPr>
        <w:spacing w:after="240" w:line="480" w:lineRule="auto"/>
        <w:jc w:val="both"/>
        <w:rPr>
          <w:rFonts w:ascii="Arial" w:hAnsi="Arial" w:cs="Arial"/>
          <w:sz w:val="36"/>
          <w:szCs w:val="36"/>
          <w:lang w:val="fr-FR"/>
          <w:rPrChange w:id="0" w:author="Boned, Patrice" w:date="2025-06-25T16:13:00Z" w16du:dateUtc="2025-06-25T14:13:00Z">
            <w:rPr>
              <w:rFonts w:ascii="Arial" w:hAnsi="Arial" w:cs="Arial"/>
              <w:sz w:val="36"/>
              <w:szCs w:val="36"/>
              <w:lang w:val="en-US"/>
            </w:rPr>
          </w:rPrChange>
        </w:rPr>
      </w:pPr>
      <w:r w:rsidRPr="00392C06">
        <w:rPr>
          <w:rFonts w:ascii="Arial" w:hAnsi="Arial" w:cs="Arial"/>
          <w:sz w:val="36"/>
          <w:szCs w:val="36"/>
          <w:lang w:val="fr-FR"/>
          <w:rPrChange w:id="1" w:author="Boned, Patrice" w:date="2025-06-25T16:13:00Z" w16du:dateUtc="2025-06-25T14:13:00Z">
            <w:rPr>
              <w:rFonts w:ascii="Arial" w:hAnsi="Arial" w:cs="Arial"/>
              <w:sz w:val="36"/>
              <w:szCs w:val="36"/>
              <w:lang w:val="en-US"/>
            </w:rPr>
          </w:rPrChange>
        </w:rPr>
        <w:t>L’Assemblée</w:t>
      </w:r>
      <w:r w:rsidR="00DE7E86" w:rsidRPr="00392C06">
        <w:rPr>
          <w:rFonts w:ascii="Arial" w:hAnsi="Arial" w:cs="Arial"/>
          <w:sz w:val="36"/>
          <w:szCs w:val="36"/>
          <w:lang w:val="fr-FR"/>
          <w:rPrChange w:id="2" w:author="Boned, Patrice" w:date="2025-06-25T16:13:00Z" w16du:dateUtc="2025-06-25T14:13:00Z">
            <w:rPr>
              <w:rFonts w:ascii="Arial" w:hAnsi="Arial" w:cs="Arial"/>
              <w:sz w:val="36"/>
              <w:szCs w:val="36"/>
              <w:lang w:val="en-US"/>
            </w:rPr>
          </w:rPrChange>
        </w:rPr>
        <w:t xml:space="preserve">, </w:t>
      </w:r>
    </w:p>
    <w:p w14:paraId="77611EB6" w14:textId="0F14C32C" w:rsidR="00156AB9" w:rsidRPr="00123B88" w:rsidRDefault="00156AB9" w:rsidP="00B83AE4">
      <w:pPr>
        <w:pStyle w:val="ListParagraph"/>
        <w:spacing w:after="240" w:line="480" w:lineRule="auto"/>
        <w:ind w:left="0"/>
        <w:contextualSpacing w:val="0"/>
        <w:jc w:val="center"/>
        <w:rPr>
          <w:rFonts w:ascii="Arial" w:eastAsia="Arial" w:hAnsi="Arial" w:cs="Arial"/>
          <w:b/>
          <w:bCs/>
          <w:color w:val="000000" w:themeColor="text1"/>
          <w:sz w:val="36"/>
          <w:szCs w:val="36"/>
          <w:lang w:val="fr-FR"/>
        </w:rPr>
      </w:pPr>
      <w:r w:rsidRPr="00123B88">
        <w:rPr>
          <w:rFonts w:ascii="Arial" w:eastAsia="Arial" w:hAnsi="Arial" w:cs="Arial"/>
          <w:b/>
          <w:bCs/>
          <w:color w:val="000000" w:themeColor="text1"/>
          <w:sz w:val="36"/>
          <w:szCs w:val="36"/>
          <w:lang w:val="fr-FR"/>
        </w:rPr>
        <w:t>I – 28</w:t>
      </w:r>
      <w:r w:rsidR="00123B88" w:rsidRPr="00123B88">
        <w:rPr>
          <w:rFonts w:ascii="Arial" w:eastAsia="Arial" w:hAnsi="Arial" w:cs="Arial"/>
          <w:b/>
          <w:bCs/>
          <w:color w:val="000000" w:themeColor="text1"/>
          <w:sz w:val="36"/>
          <w:szCs w:val="36"/>
          <w:vertAlign w:val="superscript"/>
          <w:lang w:val="fr-FR"/>
        </w:rPr>
        <w:t xml:space="preserve">e </w:t>
      </w:r>
      <w:r w:rsidR="00123B88" w:rsidRPr="00123B88">
        <w:rPr>
          <w:rFonts w:ascii="Arial" w:eastAsia="Arial" w:hAnsi="Arial" w:cs="Arial"/>
          <w:b/>
          <w:bCs/>
          <w:color w:val="000000" w:themeColor="text1"/>
          <w:sz w:val="36"/>
          <w:szCs w:val="36"/>
          <w:lang w:val="fr-FR"/>
        </w:rPr>
        <w:t>session de l</w:t>
      </w:r>
      <w:r w:rsidR="00123B88">
        <w:rPr>
          <w:rFonts w:ascii="Arial" w:eastAsia="Arial" w:hAnsi="Arial" w:cs="Arial"/>
          <w:b/>
          <w:bCs/>
          <w:color w:val="000000" w:themeColor="text1"/>
          <w:sz w:val="36"/>
          <w:szCs w:val="36"/>
          <w:lang w:val="fr-FR"/>
        </w:rPr>
        <w:t>’IODE, 12-14 mars 2025</w:t>
      </w:r>
    </w:p>
    <w:p w14:paraId="6E6404D0" w14:textId="77777777" w:rsidR="00123B88" w:rsidRPr="00123B88" w:rsidRDefault="00123B88" w:rsidP="00123B88">
      <w:pPr>
        <w:tabs>
          <w:tab w:val="clear" w:pos="567"/>
          <w:tab w:val="left" w:pos="2340"/>
        </w:tabs>
        <w:adjustRightInd w:val="0"/>
        <w:spacing w:after="240" w:line="480" w:lineRule="auto"/>
        <w:ind w:left="720" w:hanging="1260"/>
        <w:jc w:val="both"/>
        <w:rPr>
          <w:rFonts w:ascii="Arial" w:hAnsi="Arial" w:cs="Arial"/>
          <w:sz w:val="36"/>
          <w:szCs w:val="36"/>
          <w:lang w:val="fr-FR"/>
        </w:rPr>
      </w:pPr>
      <w:r w:rsidRPr="00123B88">
        <w:rPr>
          <w:rFonts w:ascii="Arial" w:hAnsi="Arial" w:cs="Arial"/>
          <w:color w:val="000000"/>
          <w:sz w:val="36"/>
          <w:szCs w:val="36"/>
          <w:lang w:val="fr-FR"/>
        </w:rPr>
        <w:t>1.</w:t>
      </w:r>
      <w:r w:rsidRPr="00123B88">
        <w:rPr>
          <w:rFonts w:ascii="Arial" w:hAnsi="Arial" w:cs="Arial"/>
          <w:sz w:val="36"/>
          <w:szCs w:val="36"/>
          <w:lang w:val="fr-FR"/>
        </w:rPr>
        <w:t xml:space="preserve"> </w:t>
      </w:r>
      <w:r w:rsidRPr="00123B88">
        <w:rPr>
          <w:rFonts w:ascii="Arial" w:hAnsi="Arial" w:cs="Arial"/>
          <w:sz w:val="36"/>
          <w:szCs w:val="36"/>
          <w:lang w:val="fr-FR"/>
        </w:rPr>
        <w:tab/>
      </w:r>
      <w:r w:rsidRPr="00123B88">
        <w:rPr>
          <w:rFonts w:ascii="Arial" w:hAnsi="Arial" w:cs="Arial"/>
          <w:color w:val="000000"/>
          <w:sz w:val="36"/>
          <w:szCs w:val="36"/>
          <w:u w:val="single"/>
          <w:lang w:val="fr-FR"/>
        </w:rPr>
        <w:t>Ayant examiné</w:t>
      </w:r>
      <w:r w:rsidRPr="00123B88">
        <w:rPr>
          <w:rFonts w:ascii="Arial" w:hAnsi="Arial" w:cs="Arial"/>
          <w:color w:val="000000"/>
          <w:sz w:val="36"/>
          <w:szCs w:val="36"/>
          <w:lang w:val="fr-FR"/>
        </w:rPr>
        <w:t xml:space="preserve"> le résumé exécutif de la 28</w:t>
      </w:r>
      <w:r w:rsidRPr="00123B88">
        <w:rPr>
          <w:rFonts w:ascii="Arial" w:hAnsi="Arial" w:cs="Arial"/>
          <w:color w:val="000000"/>
          <w:sz w:val="36"/>
          <w:szCs w:val="36"/>
          <w:vertAlign w:val="superscript"/>
          <w:lang w:val="fr-FR"/>
        </w:rPr>
        <w:t>e</w:t>
      </w:r>
      <w:r w:rsidRPr="00123B88">
        <w:rPr>
          <w:rFonts w:ascii="Arial" w:hAnsi="Arial" w:cs="Arial"/>
          <w:color w:val="000000"/>
          <w:sz w:val="36"/>
          <w:szCs w:val="36"/>
          <w:lang w:val="fr-FR"/>
        </w:rPr>
        <w:t> session du Comité de la COI sur l’Échange international des données et de l’information océanographiques (IODE</w:t>
      </w:r>
      <w:r w:rsidRPr="00123B88">
        <w:rPr>
          <w:rFonts w:ascii="Arial" w:hAnsi="Arial" w:cs="Arial"/>
          <w:color w:val="000000"/>
          <w:sz w:val="36"/>
          <w:szCs w:val="36"/>
          <w:lang w:val="fr-FR"/>
        </w:rPr>
        <w:noBreakHyphen/>
        <w:t>28, Santa Marta, Colombie, 12-14 mars 2025) (IOC/IODE-28/3s),</w:t>
      </w:r>
    </w:p>
    <w:p w14:paraId="0E1988C4" w14:textId="15B38C94" w:rsidR="00123B88" w:rsidRDefault="00123B88" w:rsidP="00123B88">
      <w:pPr>
        <w:tabs>
          <w:tab w:val="clear" w:pos="567"/>
          <w:tab w:val="left" w:pos="2340"/>
        </w:tabs>
        <w:adjustRightInd w:val="0"/>
        <w:spacing w:after="240" w:line="480" w:lineRule="auto"/>
        <w:ind w:left="720" w:hanging="1260"/>
        <w:jc w:val="both"/>
        <w:rPr>
          <w:ins w:id="3" w:author="Boned, Patrice" w:date="2025-06-26T21:35:00Z" w16du:dateUtc="2025-06-26T19:35:00Z"/>
          <w:rFonts w:ascii="Arial" w:hAnsi="Arial" w:cs="Arial"/>
          <w:color w:val="000000"/>
          <w:sz w:val="36"/>
          <w:szCs w:val="36"/>
          <w:lang w:val="fr-FR"/>
        </w:rPr>
      </w:pPr>
      <w:r w:rsidRPr="00123B88">
        <w:rPr>
          <w:rFonts w:ascii="Arial" w:hAnsi="Arial" w:cs="Arial"/>
          <w:color w:val="000000"/>
          <w:sz w:val="36"/>
          <w:szCs w:val="36"/>
          <w:lang w:val="fr-FR"/>
        </w:rPr>
        <w:t>2.</w:t>
      </w:r>
      <w:r w:rsidRPr="00123B88">
        <w:rPr>
          <w:rFonts w:ascii="Arial" w:hAnsi="Arial" w:cs="Arial"/>
          <w:sz w:val="36"/>
          <w:szCs w:val="36"/>
          <w:lang w:val="fr-FR"/>
        </w:rPr>
        <w:t xml:space="preserve"> </w:t>
      </w:r>
      <w:r w:rsidRPr="00123B88">
        <w:rPr>
          <w:rFonts w:ascii="Arial" w:hAnsi="Arial" w:cs="Arial"/>
          <w:sz w:val="36"/>
          <w:szCs w:val="36"/>
          <w:lang w:val="fr-FR"/>
        </w:rPr>
        <w:tab/>
      </w:r>
      <w:r w:rsidRPr="00123B88">
        <w:rPr>
          <w:rFonts w:ascii="Arial" w:hAnsi="Arial" w:cs="Arial"/>
          <w:color w:val="000000"/>
          <w:sz w:val="36"/>
          <w:szCs w:val="36"/>
          <w:u w:val="single"/>
          <w:lang w:val="fr-FR"/>
        </w:rPr>
        <w:t>Approuve</w:t>
      </w:r>
      <w:r w:rsidRPr="00123B88">
        <w:rPr>
          <w:rFonts w:ascii="Arial" w:hAnsi="Arial" w:cs="Arial"/>
          <w:color w:val="000000"/>
          <w:sz w:val="36"/>
          <w:szCs w:val="36"/>
          <w:lang w:val="fr-FR"/>
        </w:rPr>
        <w:t xml:space="preserve"> le rapport de la 28</w:t>
      </w:r>
      <w:r w:rsidRPr="00123B88">
        <w:rPr>
          <w:rFonts w:ascii="Arial" w:hAnsi="Arial" w:cs="Arial"/>
          <w:color w:val="000000"/>
          <w:sz w:val="36"/>
          <w:szCs w:val="36"/>
          <w:vertAlign w:val="superscript"/>
          <w:lang w:val="fr-FR"/>
        </w:rPr>
        <w:t>e</w:t>
      </w:r>
      <w:r w:rsidRPr="00123B88">
        <w:rPr>
          <w:rFonts w:ascii="Arial" w:hAnsi="Arial" w:cs="Arial"/>
          <w:color w:val="000000"/>
          <w:sz w:val="36"/>
          <w:szCs w:val="36"/>
          <w:lang w:val="fr-FR"/>
        </w:rPr>
        <w:t> session du Comité de la COI sur l’Échange international des données et de l’information océanographiques</w:t>
      </w:r>
      <w:del w:id="4" w:author="Boned, Patrice" w:date="2025-06-26T21:32:00Z" w16du:dateUtc="2025-06-26T19:32:00Z">
        <w:r w:rsidRPr="00123B88" w:rsidDel="00643F32">
          <w:rPr>
            <w:rFonts w:ascii="Arial" w:hAnsi="Arial" w:cs="Arial"/>
            <w:color w:val="000000"/>
            <w:sz w:val="36"/>
            <w:szCs w:val="36"/>
            <w:lang w:val="fr-FR"/>
          </w:rPr>
          <w:delText>, y compris les recommandations et le plan de travail pour 2025-2026 qu’il contient</w:delText>
        </w:r>
      </w:del>
      <w:r w:rsidRPr="00123B88">
        <w:rPr>
          <w:rFonts w:ascii="Arial" w:hAnsi="Arial" w:cs="Arial"/>
          <w:color w:val="000000"/>
          <w:sz w:val="36"/>
          <w:szCs w:val="36"/>
          <w:lang w:val="fr-FR"/>
        </w:rPr>
        <w:t> ;</w:t>
      </w:r>
      <w:ins w:id="5" w:author="Boned, Patrice" w:date="2025-06-26T21:32:00Z" w16du:dateUtc="2025-06-26T19:32:00Z">
        <w:r w:rsidR="00643F32">
          <w:rPr>
            <w:rFonts w:ascii="Arial" w:hAnsi="Arial" w:cs="Arial"/>
            <w:color w:val="000000"/>
            <w:sz w:val="36"/>
            <w:szCs w:val="36"/>
            <w:lang w:val="fr-FR"/>
          </w:rPr>
          <w:t xml:space="preserve"> [Allemagne]</w:t>
        </w:r>
      </w:ins>
    </w:p>
    <w:p w14:paraId="33115A07" w14:textId="2B127D25" w:rsidR="00DE3DB1" w:rsidRPr="00123B88" w:rsidRDefault="00DF3D89" w:rsidP="00123B88">
      <w:pPr>
        <w:tabs>
          <w:tab w:val="clear" w:pos="567"/>
          <w:tab w:val="left" w:pos="2340"/>
        </w:tabs>
        <w:adjustRightInd w:val="0"/>
        <w:spacing w:after="240" w:line="480" w:lineRule="auto"/>
        <w:ind w:left="720" w:hanging="1260"/>
        <w:jc w:val="both"/>
        <w:rPr>
          <w:rFonts w:ascii="Arial" w:hAnsi="Arial" w:cs="Arial"/>
          <w:color w:val="000000"/>
          <w:sz w:val="36"/>
          <w:szCs w:val="36"/>
          <w:lang w:val="fr-FR"/>
        </w:rPr>
      </w:pPr>
      <w:ins w:id="6" w:author="Boned, Patrice" w:date="2025-06-26T21:35:00Z" w16du:dateUtc="2025-06-26T19:35:00Z">
        <w:r>
          <w:rPr>
            <w:rFonts w:ascii="Arial" w:hAnsi="Arial" w:cs="Arial"/>
            <w:color w:val="000000"/>
            <w:sz w:val="36"/>
            <w:szCs w:val="36"/>
            <w:lang w:val="fr-FR"/>
          </w:rPr>
          <w:lastRenderedPageBreak/>
          <w:t>3.</w:t>
        </w:r>
        <w:r>
          <w:rPr>
            <w:rFonts w:ascii="Arial" w:hAnsi="Arial" w:cs="Arial"/>
            <w:color w:val="000000"/>
            <w:sz w:val="36"/>
            <w:szCs w:val="36"/>
            <w:lang w:val="fr-FR"/>
          </w:rPr>
          <w:tab/>
        </w:r>
        <w:r w:rsidRPr="00F32D07">
          <w:rPr>
            <w:rFonts w:ascii="Arial" w:hAnsi="Arial" w:cs="Arial"/>
            <w:color w:val="000000"/>
            <w:sz w:val="36"/>
            <w:szCs w:val="36"/>
            <w:u w:val="single"/>
            <w:lang w:val="fr-FR"/>
            <w:rPrChange w:id="7" w:author="Boned, Patrice" w:date="2025-06-26T21:42:00Z" w16du:dateUtc="2025-06-26T19:42:00Z">
              <w:rPr>
                <w:rFonts w:ascii="Arial" w:hAnsi="Arial" w:cs="Arial"/>
                <w:color w:val="000000"/>
                <w:sz w:val="36"/>
                <w:szCs w:val="36"/>
                <w:lang w:val="fr-FR"/>
              </w:rPr>
            </w:rPrChange>
          </w:rPr>
          <w:t>Prend note</w:t>
        </w:r>
        <w:r>
          <w:rPr>
            <w:rFonts w:ascii="Arial" w:hAnsi="Arial" w:cs="Arial"/>
            <w:color w:val="000000"/>
            <w:sz w:val="36"/>
            <w:szCs w:val="36"/>
            <w:lang w:val="fr-FR"/>
          </w:rPr>
          <w:t xml:space="preserve"> des décisions prises par l’IODE-28</w:t>
        </w:r>
        <w:r w:rsidR="002A24DA">
          <w:rPr>
            <w:rFonts w:ascii="Arial" w:hAnsi="Arial" w:cs="Arial"/>
            <w:color w:val="000000"/>
            <w:sz w:val="36"/>
            <w:szCs w:val="36"/>
            <w:lang w:val="fr-FR"/>
          </w:rPr>
          <w:t xml:space="preserve">, </w:t>
        </w:r>
      </w:ins>
      <w:ins w:id="8" w:author="Boned, Patrice" w:date="2025-06-26T21:36:00Z" w16du:dateUtc="2025-06-26T19:36:00Z">
        <w:r w:rsidR="00DC1870">
          <w:rPr>
            <w:rFonts w:ascii="Arial" w:hAnsi="Arial" w:cs="Arial"/>
            <w:color w:val="000000"/>
            <w:sz w:val="36"/>
            <w:szCs w:val="36"/>
            <w:lang w:val="fr-FR"/>
          </w:rPr>
          <w:t>notamment celle</w:t>
        </w:r>
        <w:r w:rsidR="0000098D">
          <w:rPr>
            <w:rFonts w:ascii="Arial" w:hAnsi="Arial" w:cs="Arial"/>
            <w:color w:val="000000"/>
            <w:sz w:val="36"/>
            <w:szCs w:val="36"/>
            <w:lang w:val="fr-FR"/>
          </w:rPr>
          <w:t xml:space="preserve"> de cr</w:t>
        </w:r>
      </w:ins>
      <w:ins w:id="9" w:author="Boned, Patrice" w:date="2025-06-26T21:37:00Z" w16du:dateUtc="2025-06-26T19:37:00Z">
        <w:r w:rsidR="0000098D">
          <w:rPr>
            <w:rFonts w:ascii="Arial" w:hAnsi="Arial" w:cs="Arial"/>
            <w:color w:val="000000"/>
            <w:sz w:val="36"/>
            <w:szCs w:val="36"/>
            <w:lang w:val="fr-FR"/>
          </w:rPr>
          <w:t>éer un groupe de travail intersession</w:t>
        </w:r>
      </w:ins>
      <w:ins w:id="10" w:author="Boned, Patrice" w:date="2025-06-26T21:38:00Z" w16du:dateUtc="2025-06-26T19:38:00Z">
        <w:r w:rsidR="0099615F">
          <w:rPr>
            <w:rFonts w:ascii="Arial" w:hAnsi="Arial" w:cs="Arial"/>
            <w:color w:val="000000"/>
            <w:sz w:val="36"/>
            <w:szCs w:val="36"/>
            <w:lang w:val="fr-FR"/>
          </w:rPr>
          <w:t xml:space="preserve">s </w:t>
        </w:r>
      </w:ins>
      <w:ins w:id="11" w:author="Boned, Patrice" w:date="2025-06-26T21:40:00Z" w16du:dateUtc="2025-06-26T19:40:00Z">
        <w:r w:rsidR="003E2796" w:rsidRPr="003E2796">
          <w:rPr>
            <w:rFonts w:ascii="Arial" w:hAnsi="Arial" w:cs="Arial"/>
            <w:color w:val="000000"/>
            <w:sz w:val="36"/>
            <w:szCs w:val="36"/>
            <w:lang w:val="fr-FR"/>
          </w:rPr>
          <w:t>chargé de mettre en place un mécanisme de réaction rapide aux problèmes émergents</w:t>
        </w:r>
      </w:ins>
      <w:ins w:id="12" w:author="Boned, Patrice" w:date="2025-06-26T21:41:00Z" w16du:dateUtc="2025-06-26T19:41:00Z">
        <w:r w:rsidR="007E5C49">
          <w:rPr>
            <w:rFonts w:ascii="Arial" w:hAnsi="Arial" w:cs="Arial"/>
            <w:color w:val="000000"/>
            <w:sz w:val="36"/>
            <w:szCs w:val="36"/>
            <w:lang w:val="fr-FR"/>
          </w:rPr>
          <w:t> ; [Allemagne]</w:t>
        </w:r>
      </w:ins>
    </w:p>
    <w:p w14:paraId="04A07B95" w14:textId="043E41D3" w:rsidR="00123B88" w:rsidRPr="00123B88" w:rsidRDefault="00445796" w:rsidP="00123B88">
      <w:pPr>
        <w:tabs>
          <w:tab w:val="clear" w:pos="567"/>
          <w:tab w:val="left" w:pos="2340"/>
        </w:tabs>
        <w:adjustRightInd w:val="0"/>
        <w:spacing w:after="240" w:line="480" w:lineRule="auto"/>
        <w:ind w:left="720" w:hanging="1260"/>
        <w:jc w:val="both"/>
        <w:rPr>
          <w:rFonts w:ascii="Arial" w:hAnsi="Arial" w:cs="Arial"/>
          <w:color w:val="000000"/>
          <w:sz w:val="36"/>
          <w:szCs w:val="36"/>
          <w:lang w:val="fr-FR"/>
        </w:rPr>
      </w:pPr>
      <w:ins w:id="13" w:author="Boned, Patrice" w:date="2025-06-26T21:44:00Z" w16du:dateUtc="2025-06-26T19:44:00Z">
        <w:r>
          <w:rPr>
            <w:rFonts w:ascii="Arial" w:hAnsi="Arial" w:cs="Arial"/>
            <w:color w:val="000000"/>
            <w:sz w:val="36"/>
            <w:szCs w:val="36"/>
            <w:lang w:val="fr-FR"/>
          </w:rPr>
          <w:t>4</w:t>
        </w:r>
      </w:ins>
      <w:del w:id="14" w:author="Boned, Patrice" w:date="2025-06-26T21:44:00Z" w16du:dateUtc="2025-06-26T19:44:00Z">
        <w:r w:rsidR="00123B88" w:rsidRPr="00123B88" w:rsidDel="00445796">
          <w:rPr>
            <w:rFonts w:ascii="Arial" w:hAnsi="Arial" w:cs="Arial"/>
            <w:color w:val="000000"/>
            <w:sz w:val="36"/>
            <w:szCs w:val="36"/>
            <w:lang w:val="fr-FR"/>
          </w:rPr>
          <w:delText>3</w:delText>
        </w:r>
      </w:del>
      <w:r w:rsidR="00123B88" w:rsidRPr="00123B88">
        <w:rPr>
          <w:rFonts w:ascii="Arial" w:hAnsi="Arial" w:cs="Arial"/>
          <w:color w:val="000000"/>
          <w:sz w:val="36"/>
          <w:szCs w:val="36"/>
          <w:lang w:val="fr-FR"/>
        </w:rPr>
        <w:t>.</w:t>
      </w:r>
      <w:r w:rsidR="00123B88" w:rsidRPr="00123B88">
        <w:rPr>
          <w:rFonts w:ascii="Arial" w:hAnsi="Arial" w:cs="Arial"/>
          <w:sz w:val="36"/>
          <w:szCs w:val="36"/>
          <w:lang w:val="fr-FR"/>
        </w:rPr>
        <w:t xml:space="preserve"> </w:t>
      </w:r>
      <w:r w:rsidR="00123B88" w:rsidRPr="00123B88">
        <w:rPr>
          <w:rFonts w:ascii="Arial" w:hAnsi="Arial" w:cs="Arial"/>
          <w:sz w:val="36"/>
          <w:szCs w:val="36"/>
          <w:lang w:val="fr-FR"/>
        </w:rPr>
        <w:tab/>
      </w:r>
      <w:r w:rsidR="00123B88" w:rsidRPr="00123B88">
        <w:rPr>
          <w:rFonts w:ascii="Arial" w:hAnsi="Arial" w:cs="Arial"/>
          <w:color w:val="000000"/>
          <w:sz w:val="36"/>
          <w:szCs w:val="36"/>
          <w:u w:val="single"/>
          <w:lang w:val="fr-FR"/>
        </w:rPr>
        <w:t>Encourage vivement</w:t>
      </w:r>
      <w:r w:rsidR="00123B88" w:rsidRPr="00123B88">
        <w:rPr>
          <w:rFonts w:ascii="Arial" w:hAnsi="Arial" w:cs="Arial"/>
          <w:color w:val="000000"/>
          <w:sz w:val="36"/>
          <w:szCs w:val="36"/>
          <w:lang w:val="fr-FR"/>
        </w:rPr>
        <w:t xml:space="preserve"> les États membres à établir des centres nationaux de données océanographiques (CNDO), des unités de données associées (ADU) ou des nœuds de l’IODE ;</w:t>
      </w:r>
    </w:p>
    <w:p w14:paraId="1BB1B555" w14:textId="4F11A512" w:rsidR="00123B88" w:rsidRPr="00123B88" w:rsidRDefault="00445796" w:rsidP="00123B88">
      <w:pPr>
        <w:tabs>
          <w:tab w:val="clear" w:pos="567"/>
          <w:tab w:val="left" w:pos="2340"/>
        </w:tabs>
        <w:adjustRightInd w:val="0"/>
        <w:spacing w:after="240" w:line="480" w:lineRule="auto"/>
        <w:ind w:left="720" w:hanging="1260"/>
        <w:jc w:val="both"/>
        <w:rPr>
          <w:rFonts w:ascii="Arial" w:eastAsia="Arial" w:hAnsi="Arial" w:cs="Arial"/>
          <w:color w:val="000000"/>
          <w:sz w:val="36"/>
          <w:szCs w:val="36"/>
          <w:lang w:val="fr-FR"/>
        </w:rPr>
      </w:pPr>
      <w:ins w:id="15" w:author="Boned, Patrice" w:date="2025-06-26T21:44:00Z" w16du:dateUtc="2025-06-26T19:44:00Z">
        <w:r>
          <w:rPr>
            <w:rFonts w:ascii="Arial" w:hAnsi="Arial" w:cs="Arial"/>
            <w:color w:val="000000"/>
            <w:sz w:val="36"/>
            <w:szCs w:val="36"/>
            <w:lang w:val="fr-FR"/>
          </w:rPr>
          <w:t>5</w:t>
        </w:r>
      </w:ins>
      <w:del w:id="16" w:author="Boned, Patrice" w:date="2025-06-26T21:44:00Z" w16du:dateUtc="2025-06-26T19:44:00Z">
        <w:r w:rsidR="00123B88" w:rsidRPr="00123B88" w:rsidDel="00445796">
          <w:rPr>
            <w:rFonts w:ascii="Arial" w:hAnsi="Arial" w:cs="Arial"/>
            <w:color w:val="000000"/>
            <w:sz w:val="36"/>
            <w:szCs w:val="36"/>
            <w:lang w:val="fr-FR"/>
          </w:rPr>
          <w:delText>4</w:delText>
        </w:r>
      </w:del>
      <w:r w:rsidR="00123B88" w:rsidRPr="00123B88">
        <w:rPr>
          <w:rFonts w:ascii="Arial" w:hAnsi="Arial" w:cs="Arial"/>
          <w:color w:val="000000"/>
          <w:sz w:val="36"/>
          <w:szCs w:val="36"/>
          <w:lang w:val="fr-FR"/>
        </w:rPr>
        <w:t>.</w:t>
      </w:r>
      <w:r w:rsidR="00123B88" w:rsidRPr="00123B88">
        <w:rPr>
          <w:rFonts w:ascii="Arial" w:hAnsi="Arial" w:cs="Arial"/>
          <w:sz w:val="36"/>
          <w:szCs w:val="36"/>
          <w:lang w:val="fr-FR"/>
        </w:rPr>
        <w:t xml:space="preserve"> </w:t>
      </w:r>
      <w:r w:rsidR="00123B88" w:rsidRPr="00123B88">
        <w:rPr>
          <w:rFonts w:ascii="Arial" w:hAnsi="Arial" w:cs="Arial"/>
          <w:sz w:val="36"/>
          <w:szCs w:val="36"/>
          <w:lang w:val="fr-FR"/>
        </w:rPr>
        <w:tab/>
      </w:r>
      <w:r w:rsidR="00123B88" w:rsidRPr="00123B88">
        <w:rPr>
          <w:rFonts w:ascii="Arial" w:hAnsi="Arial" w:cs="Arial"/>
          <w:color w:val="000000"/>
          <w:sz w:val="36"/>
          <w:szCs w:val="36"/>
          <w:u w:val="single"/>
          <w:lang w:val="fr-FR"/>
        </w:rPr>
        <w:t xml:space="preserve">Note </w:t>
      </w:r>
      <w:r w:rsidR="00123B88" w:rsidRPr="00123B88">
        <w:rPr>
          <w:rFonts w:ascii="Arial" w:hAnsi="Arial" w:cs="Arial"/>
          <w:color w:val="000000"/>
          <w:sz w:val="36"/>
          <w:szCs w:val="36"/>
          <w:lang w:val="fr-FR"/>
        </w:rPr>
        <w:t>que le budget ordinaire consacré à ces activités sera défini dans le cadre de la résolution globale sur les questions de gouvernance, de programmation et de budgétisation intéressant la Commission ;</w:t>
      </w:r>
    </w:p>
    <w:p w14:paraId="0B864C2F" w14:textId="19734BF7" w:rsidR="00123B88" w:rsidRPr="00123B88" w:rsidRDefault="00123B88" w:rsidP="00123B88">
      <w:pPr>
        <w:tabs>
          <w:tab w:val="clear" w:pos="567"/>
          <w:tab w:val="left" w:pos="2340"/>
        </w:tabs>
        <w:spacing w:after="240" w:line="480" w:lineRule="auto"/>
        <w:jc w:val="center"/>
        <w:rPr>
          <w:rFonts w:ascii="Arial" w:eastAsia="Arial" w:hAnsi="Arial" w:cs="Arial"/>
          <w:b/>
          <w:bCs/>
          <w:color w:val="000000"/>
          <w:sz w:val="36"/>
          <w:szCs w:val="36"/>
          <w:lang w:val="fr-FR"/>
        </w:rPr>
      </w:pPr>
      <w:r w:rsidRPr="00123B88">
        <w:rPr>
          <w:rFonts w:ascii="Arial" w:hAnsi="Arial" w:cs="Arial"/>
          <w:b/>
          <w:bCs/>
          <w:color w:val="000000"/>
          <w:sz w:val="36"/>
          <w:szCs w:val="36"/>
          <w:lang w:val="fr-FR"/>
        </w:rPr>
        <w:t>II – Révision du mandat du Système de données et d’information océanographiques (ODIS)</w:t>
      </w:r>
    </w:p>
    <w:p w14:paraId="3A25536F" w14:textId="66AC0256" w:rsidR="00123B88" w:rsidRPr="00123B88" w:rsidRDefault="005C6410" w:rsidP="00123B88">
      <w:pPr>
        <w:tabs>
          <w:tab w:val="clear" w:pos="567"/>
          <w:tab w:val="left" w:pos="2340"/>
        </w:tabs>
        <w:adjustRightInd w:val="0"/>
        <w:spacing w:after="240" w:line="480" w:lineRule="auto"/>
        <w:ind w:left="720" w:hanging="1260"/>
        <w:jc w:val="both"/>
        <w:rPr>
          <w:rFonts w:ascii="Arial" w:hAnsi="Arial" w:cs="Arial"/>
          <w:color w:val="000000"/>
          <w:sz w:val="36"/>
          <w:szCs w:val="36"/>
          <w:lang w:val="fr-FR"/>
        </w:rPr>
      </w:pPr>
      <w:ins w:id="17" w:author="Boned, Patrice" w:date="2025-06-26T21:45:00Z" w16du:dateUtc="2025-06-26T19:45:00Z">
        <w:r>
          <w:rPr>
            <w:rFonts w:ascii="Arial" w:hAnsi="Arial" w:cs="Arial"/>
            <w:sz w:val="36"/>
            <w:szCs w:val="36"/>
            <w:lang w:val="fr-FR"/>
          </w:rPr>
          <w:lastRenderedPageBreak/>
          <w:t>6</w:t>
        </w:r>
      </w:ins>
      <w:del w:id="18" w:author="Boned, Patrice" w:date="2025-06-26T21:45:00Z" w16du:dateUtc="2025-06-26T19:45:00Z">
        <w:r w:rsidR="00123B88" w:rsidRPr="00123B88" w:rsidDel="005C6410">
          <w:rPr>
            <w:rFonts w:ascii="Arial" w:hAnsi="Arial" w:cs="Arial"/>
            <w:sz w:val="36"/>
            <w:szCs w:val="36"/>
            <w:lang w:val="fr-FR"/>
          </w:rPr>
          <w:delText>5</w:delText>
        </w:r>
      </w:del>
      <w:r w:rsidR="00123B88" w:rsidRPr="00123B88">
        <w:rPr>
          <w:rFonts w:ascii="Arial" w:hAnsi="Arial" w:cs="Arial"/>
          <w:sz w:val="36"/>
          <w:szCs w:val="36"/>
          <w:lang w:val="fr-FR"/>
        </w:rPr>
        <w:t>.</w:t>
      </w:r>
      <w:r w:rsidR="00123B88" w:rsidRPr="00123B88">
        <w:rPr>
          <w:rFonts w:ascii="Arial" w:hAnsi="Arial" w:cs="Arial"/>
          <w:sz w:val="36"/>
          <w:szCs w:val="36"/>
          <w:lang w:val="fr-FR"/>
        </w:rPr>
        <w:tab/>
      </w:r>
      <w:r w:rsidR="00123B88" w:rsidRPr="00123B88">
        <w:rPr>
          <w:rFonts w:ascii="Arial" w:hAnsi="Arial" w:cs="Arial"/>
          <w:color w:val="000000"/>
          <w:sz w:val="36"/>
          <w:szCs w:val="36"/>
          <w:u w:val="single"/>
          <w:lang w:val="fr-FR"/>
        </w:rPr>
        <w:t>Rappelant</w:t>
      </w:r>
      <w:r w:rsidR="00123B88" w:rsidRPr="00123B88">
        <w:rPr>
          <w:rFonts w:ascii="Arial" w:hAnsi="Arial" w:cs="Arial"/>
          <w:color w:val="000000"/>
          <w:sz w:val="36"/>
          <w:szCs w:val="36"/>
          <w:lang w:val="fr-FR"/>
        </w:rPr>
        <w:t xml:space="preserve"> la création, par l’Assemblée de la COI à sa 31</w:t>
      </w:r>
      <w:r w:rsidR="00123B88" w:rsidRPr="00123B88">
        <w:rPr>
          <w:rFonts w:ascii="Arial" w:hAnsi="Arial" w:cs="Arial"/>
          <w:color w:val="000000"/>
          <w:sz w:val="36"/>
          <w:szCs w:val="36"/>
          <w:vertAlign w:val="superscript"/>
          <w:lang w:val="fr-FR"/>
        </w:rPr>
        <w:t>e</w:t>
      </w:r>
      <w:r w:rsidR="00123B88" w:rsidRPr="00123B88">
        <w:rPr>
          <w:rFonts w:ascii="Arial" w:hAnsi="Arial" w:cs="Arial"/>
          <w:color w:val="000000"/>
          <w:sz w:val="36"/>
          <w:szCs w:val="36"/>
          <w:lang w:val="fr-FR"/>
        </w:rPr>
        <w:t> session, par la décision A</w:t>
      </w:r>
      <w:r w:rsidR="00123B88" w:rsidRPr="00123B88">
        <w:rPr>
          <w:rFonts w:ascii="Arial" w:hAnsi="Arial" w:cs="Arial"/>
          <w:color w:val="000000"/>
          <w:sz w:val="36"/>
          <w:szCs w:val="36"/>
          <w:lang w:val="fr-FR"/>
        </w:rPr>
        <w:noBreakHyphen/>
        <w:t>31/3.4.2, du projet de Système de données et d’information océanographiques (ODIS) de la COI,</w:t>
      </w:r>
    </w:p>
    <w:p w14:paraId="44FE912E" w14:textId="483A6DD3" w:rsidR="00123B88" w:rsidRPr="00123B88" w:rsidRDefault="005C6410" w:rsidP="00123B88">
      <w:pPr>
        <w:keepNext/>
        <w:keepLines/>
        <w:tabs>
          <w:tab w:val="clear" w:pos="567"/>
          <w:tab w:val="left" w:pos="2340"/>
        </w:tabs>
        <w:adjustRightInd w:val="0"/>
        <w:spacing w:after="240" w:line="480" w:lineRule="auto"/>
        <w:ind w:left="720" w:hanging="1260"/>
        <w:jc w:val="both"/>
        <w:rPr>
          <w:rFonts w:ascii="Arial" w:hAnsi="Arial" w:cs="Arial"/>
          <w:color w:val="000000"/>
          <w:sz w:val="36"/>
          <w:szCs w:val="36"/>
          <w:lang w:val="fr-FR"/>
        </w:rPr>
      </w:pPr>
      <w:ins w:id="19" w:author="Boned, Patrice" w:date="2025-06-26T21:45:00Z" w16du:dateUtc="2025-06-26T19:45:00Z">
        <w:r>
          <w:rPr>
            <w:rFonts w:ascii="Arial" w:hAnsi="Arial" w:cs="Arial"/>
            <w:sz w:val="36"/>
            <w:szCs w:val="36"/>
            <w:lang w:val="fr-FR"/>
          </w:rPr>
          <w:t>7</w:t>
        </w:r>
      </w:ins>
      <w:del w:id="20" w:author="Boned, Patrice" w:date="2025-06-26T21:45:00Z" w16du:dateUtc="2025-06-26T19:45:00Z">
        <w:r w:rsidR="00123B88" w:rsidRPr="00123B88" w:rsidDel="005C6410">
          <w:rPr>
            <w:rFonts w:ascii="Arial" w:hAnsi="Arial" w:cs="Arial"/>
            <w:sz w:val="36"/>
            <w:szCs w:val="36"/>
            <w:lang w:val="fr-FR"/>
          </w:rPr>
          <w:delText>6</w:delText>
        </w:r>
      </w:del>
      <w:r w:rsidR="00123B88" w:rsidRPr="00123B88">
        <w:rPr>
          <w:rFonts w:ascii="Arial" w:hAnsi="Arial" w:cs="Arial"/>
          <w:sz w:val="36"/>
          <w:szCs w:val="36"/>
          <w:lang w:val="fr-FR"/>
        </w:rPr>
        <w:t>.</w:t>
      </w:r>
      <w:r w:rsidR="00123B88" w:rsidRPr="00123B88">
        <w:rPr>
          <w:rFonts w:ascii="Arial" w:hAnsi="Arial" w:cs="Arial"/>
          <w:sz w:val="36"/>
          <w:szCs w:val="36"/>
          <w:lang w:val="fr-FR"/>
        </w:rPr>
        <w:tab/>
      </w:r>
      <w:r w:rsidR="00123B88" w:rsidRPr="00123B88">
        <w:rPr>
          <w:rFonts w:ascii="Arial" w:hAnsi="Arial" w:cs="Arial"/>
          <w:color w:val="000000"/>
          <w:sz w:val="36"/>
          <w:szCs w:val="36"/>
          <w:u w:val="single"/>
          <w:lang w:val="fr-FR"/>
        </w:rPr>
        <w:t>Constatant</w:t>
      </w:r>
      <w:r w:rsidR="00123B88" w:rsidRPr="00123B88">
        <w:rPr>
          <w:rFonts w:ascii="Arial" w:hAnsi="Arial" w:cs="Arial"/>
          <w:color w:val="000000"/>
          <w:sz w:val="36"/>
          <w:szCs w:val="36"/>
          <w:lang w:val="fr-FR"/>
        </w:rPr>
        <w:t xml:space="preserve"> que tout un pan de l’ensemble des systèmes de données et d’information océanographiques ne relève pas de la COI et qu’il est nécessaire de collaborer avec ces communautés/systèmes en vue d’améliorer l’accessibilité, d’élargir l’utilisation et de parvenir à l’interopérabilité des données et informations existantes,</w:t>
      </w:r>
    </w:p>
    <w:p w14:paraId="751472F7" w14:textId="5183DD87" w:rsidR="00123B88" w:rsidRPr="00123B88" w:rsidRDefault="001C0DD8" w:rsidP="00123B88">
      <w:pPr>
        <w:tabs>
          <w:tab w:val="clear" w:pos="567"/>
          <w:tab w:val="left" w:pos="2340"/>
        </w:tabs>
        <w:adjustRightInd w:val="0"/>
        <w:spacing w:after="240" w:line="480" w:lineRule="auto"/>
        <w:ind w:left="720" w:hanging="1260"/>
        <w:jc w:val="both"/>
        <w:rPr>
          <w:rFonts w:ascii="Arial" w:hAnsi="Arial" w:cs="Arial"/>
          <w:color w:val="000000"/>
          <w:sz w:val="36"/>
          <w:szCs w:val="36"/>
          <w:lang w:val="fr-FR"/>
        </w:rPr>
      </w:pPr>
      <w:ins w:id="21" w:author="Boned, Patrice" w:date="2025-06-26T21:45:00Z" w16du:dateUtc="2025-06-26T19:45:00Z">
        <w:r>
          <w:rPr>
            <w:rFonts w:ascii="Arial" w:hAnsi="Arial" w:cs="Arial"/>
            <w:sz w:val="36"/>
            <w:szCs w:val="36"/>
            <w:lang w:val="fr-FR"/>
          </w:rPr>
          <w:t>8</w:t>
        </w:r>
      </w:ins>
      <w:del w:id="22" w:author="Boned, Patrice" w:date="2025-06-26T21:45:00Z" w16du:dateUtc="2025-06-26T19:45:00Z">
        <w:r w:rsidR="00123B88" w:rsidRPr="00123B88" w:rsidDel="001C0DD8">
          <w:rPr>
            <w:rFonts w:ascii="Arial" w:hAnsi="Arial" w:cs="Arial"/>
            <w:sz w:val="36"/>
            <w:szCs w:val="36"/>
            <w:lang w:val="fr-FR"/>
          </w:rPr>
          <w:delText>7</w:delText>
        </w:r>
      </w:del>
      <w:r w:rsidR="00123B88" w:rsidRPr="00123B88">
        <w:rPr>
          <w:rFonts w:ascii="Arial" w:hAnsi="Arial" w:cs="Arial"/>
          <w:sz w:val="36"/>
          <w:szCs w:val="36"/>
          <w:lang w:val="fr-FR"/>
        </w:rPr>
        <w:t>.</w:t>
      </w:r>
      <w:r w:rsidR="00123B88" w:rsidRPr="00123B88">
        <w:rPr>
          <w:rFonts w:ascii="Arial" w:hAnsi="Arial" w:cs="Arial"/>
          <w:sz w:val="36"/>
          <w:szCs w:val="36"/>
          <w:lang w:val="fr-FR"/>
        </w:rPr>
        <w:tab/>
      </w:r>
      <w:r w:rsidR="00123B88" w:rsidRPr="00123B88">
        <w:rPr>
          <w:rFonts w:ascii="Arial" w:hAnsi="Arial" w:cs="Arial"/>
          <w:color w:val="000000"/>
          <w:sz w:val="36"/>
          <w:szCs w:val="36"/>
          <w:u w:val="single"/>
          <w:lang w:val="fr-FR"/>
        </w:rPr>
        <w:t>Reconnaissant également</w:t>
      </w:r>
      <w:r w:rsidR="00123B88" w:rsidRPr="00123B88">
        <w:rPr>
          <w:rFonts w:ascii="Arial" w:hAnsi="Arial" w:cs="Arial"/>
          <w:color w:val="000000"/>
          <w:sz w:val="36"/>
          <w:szCs w:val="36"/>
          <w:lang w:val="fr-FR"/>
        </w:rPr>
        <w:t xml:space="preserve"> le rôle clé que les données, les informations et les ressources numérisées distribuées et interopérables joueront dans le cadre de la Décennie des Nations Unies pour les sciences océaniques au service du développement durable,</w:t>
      </w:r>
    </w:p>
    <w:p w14:paraId="2C8B6518" w14:textId="3BF20CA4" w:rsidR="00123B88" w:rsidRPr="00123B88" w:rsidRDefault="001C0DD8" w:rsidP="00123B88">
      <w:pPr>
        <w:tabs>
          <w:tab w:val="clear" w:pos="567"/>
          <w:tab w:val="left" w:pos="2340"/>
        </w:tabs>
        <w:adjustRightInd w:val="0"/>
        <w:spacing w:after="240" w:line="480" w:lineRule="auto"/>
        <w:ind w:left="720" w:hanging="1260"/>
        <w:jc w:val="both"/>
        <w:rPr>
          <w:rFonts w:ascii="Arial" w:hAnsi="Arial" w:cs="Arial"/>
          <w:color w:val="000000"/>
          <w:sz w:val="36"/>
          <w:szCs w:val="36"/>
          <w:lang w:val="fr-FR"/>
        </w:rPr>
      </w:pPr>
      <w:ins w:id="23" w:author="Boned, Patrice" w:date="2025-06-26T21:45:00Z" w16du:dateUtc="2025-06-26T19:45:00Z">
        <w:r>
          <w:rPr>
            <w:rFonts w:ascii="Arial" w:hAnsi="Arial" w:cs="Arial"/>
            <w:sz w:val="36"/>
            <w:szCs w:val="36"/>
            <w:lang w:val="fr-FR"/>
          </w:rPr>
          <w:lastRenderedPageBreak/>
          <w:t>9</w:t>
        </w:r>
      </w:ins>
      <w:del w:id="24" w:author="Boned, Patrice" w:date="2025-06-26T21:45:00Z" w16du:dateUtc="2025-06-26T19:45:00Z">
        <w:r w:rsidR="00123B88" w:rsidRPr="00123B88" w:rsidDel="001C0DD8">
          <w:rPr>
            <w:rFonts w:ascii="Arial" w:hAnsi="Arial" w:cs="Arial"/>
            <w:sz w:val="36"/>
            <w:szCs w:val="36"/>
            <w:lang w:val="fr-FR"/>
          </w:rPr>
          <w:delText>8</w:delText>
        </w:r>
      </w:del>
      <w:r w:rsidR="00123B88" w:rsidRPr="00123B88">
        <w:rPr>
          <w:rFonts w:ascii="Arial" w:hAnsi="Arial" w:cs="Arial"/>
          <w:sz w:val="36"/>
          <w:szCs w:val="36"/>
          <w:lang w:val="fr-FR"/>
        </w:rPr>
        <w:t>.</w:t>
      </w:r>
      <w:r w:rsidR="00123B88" w:rsidRPr="00123B88">
        <w:rPr>
          <w:rFonts w:ascii="Arial" w:hAnsi="Arial" w:cs="Arial"/>
          <w:sz w:val="36"/>
          <w:szCs w:val="36"/>
          <w:lang w:val="fr-FR"/>
        </w:rPr>
        <w:tab/>
      </w:r>
      <w:r w:rsidR="00123B88" w:rsidRPr="00123B88">
        <w:rPr>
          <w:rFonts w:ascii="Arial" w:hAnsi="Arial" w:cs="Arial"/>
          <w:color w:val="000000"/>
          <w:sz w:val="36"/>
          <w:szCs w:val="36"/>
          <w:u w:val="single"/>
          <w:lang w:val="fr-FR"/>
        </w:rPr>
        <w:t>Rappelant</w:t>
      </w:r>
      <w:r w:rsidR="00123B88" w:rsidRPr="00123B88">
        <w:rPr>
          <w:rFonts w:ascii="Arial" w:hAnsi="Arial" w:cs="Arial"/>
          <w:color w:val="000000"/>
          <w:sz w:val="36"/>
          <w:szCs w:val="36"/>
          <w:lang w:val="fr-FR"/>
        </w:rPr>
        <w:t xml:space="preserve"> que le Comité de l’IODE, à sa 27</w:t>
      </w:r>
      <w:r w:rsidR="00123B88" w:rsidRPr="00123B88">
        <w:rPr>
          <w:rFonts w:ascii="Arial" w:hAnsi="Arial" w:cs="Arial"/>
          <w:color w:val="000000"/>
          <w:sz w:val="36"/>
          <w:szCs w:val="36"/>
          <w:vertAlign w:val="superscript"/>
          <w:lang w:val="fr-FR"/>
        </w:rPr>
        <w:t>e</w:t>
      </w:r>
      <w:r w:rsidR="00123B88" w:rsidRPr="00123B88">
        <w:rPr>
          <w:rFonts w:ascii="Arial" w:hAnsi="Arial" w:cs="Arial"/>
          <w:color w:val="000000"/>
          <w:sz w:val="36"/>
          <w:szCs w:val="36"/>
          <w:lang w:val="fr-FR"/>
        </w:rPr>
        <w:t> session, a approuvé la désignation des activités de l’IODE par les termes « composantes de programme », « activités de programme » et « projets », considérant que cela rendrait les activités de l’IODE plus attrayantes aux yeux d’éventuels partenaires de coopération, et a décidé de désigner l’ODIS, l’OBIS et l’Académie mondiale OceanTeacher en tant que composantes de programme et d’en tenir compte dans le plan de travail et le budget,</w:t>
      </w:r>
      <w:ins w:id="25" w:author="Boned, Patrice" w:date="2025-06-26T21:46:00Z" w16du:dateUtc="2025-06-26T19:46:00Z">
        <w:r w:rsidR="00D7700B">
          <w:rPr>
            <w:rFonts w:ascii="Arial" w:hAnsi="Arial" w:cs="Arial"/>
            <w:color w:val="000000"/>
            <w:sz w:val="36"/>
            <w:szCs w:val="36"/>
            <w:lang w:val="fr-FR"/>
          </w:rPr>
          <w:t xml:space="preserve"> </w:t>
        </w:r>
      </w:ins>
      <w:ins w:id="26" w:author="Boned, Patrice" w:date="2025-06-26T21:47:00Z" w16du:dateUtc="2025-06-26T19:47:00Z">
        <w:r w:rsidR="004D6D8A">
          <w:rPr>
            <w:rFonts w:ascii="Arial" w:hAnsi="Arial" w:cs="Arial"/>
            <w:color w:val="000000"/>
            <w:sz w:val="36"/>
            <w:szCs w:val="36"/>
            <w:lang w:val="fr-FR"/>
          </w:rPr>
          <w:t>2023-2025</w:t>
        </w:r>
      </w:ins>
      <w:ins w:id="27" w:author="Boned, Patrice" w:date="2025-06-26T21:48:00Z" w16du:dateUtc="2025-06-26T19:48:00Z">
        <w:r w:rsidR="00540CA5">
          <w:rPr>
            <w:rFonts w:ascii="Arial" w:hAnsi="Arial" w:cs="Arial"/>
            <w:color w:val="000000"/>
            <w:sz w:val="36"/>
            <w:szCs w:val="36"/>
            <w:lang w:val="fr-FR"/>
          </w:rPr>
          <w:t xml:space="preserve"> ; </w:t>
        </w:r>
        <w:r w:rsidR="004E1466">
          <w:rPr>
            <w:rFonts w:ascii="Arial" w:hAnsi="Arial" w:cs="Arial"/>
            <w:color w:val="000000"/>
            <w:sz w:val="36"/>
            <w:szCs w:val="36"/>
            <w:lang w:val="fr-FR"/>
          </w:rPr>
          <w:t>[Allemagne]</w:t>
        </w:r>
      </w:ins>
    </w:p>
    <w:p w14:paraId="7AB20AD4" w14:textId="514E436A" w:rsidR="00123B88" w:rsidRPr="00123B88" w:rsidRDefault="005871D0" w:rsidP="00123B88">
      <w:pPr>
        <w:tabs>
          <w:tab w:val="clear" w:pos="567"/>
          <w:tab w:val="left" w:pos="2340"/>
        </w:tabs>
        <w:adjustRightInd w:val="0"/>
        <w:spacing w:after="240" w:line="480" w:lineRule="auto"/>
        <w:ind w:left="720" w:hanging="1260"/>
        <w:jc w:val="both"/>
        <w:rPr>
          <w:rFonts w:ascii="Arial" w:hAnsi="Arial" w:cs="Arial"/>
          <w:color w:val="000000"/>
          <w:sz w:val="36"/>
          <w:szCs w:val="36"/>
          <w:lang w:val="fr-FR"/>
        </w:rPr>
      </w:pPr>
      <w:ins w:id="28" w:author="Boned, Patrice" w:date="2025-06-26T21:46:00Z" w16du:dateUtc="2025-06-26T19:46:00Z">
        <w:r>
          <w:rPr>
            <w:rFonts w:ascii="Arial" w:hAnsi="Arial" w:cs="Arial"/>
            <w:sz w:val="36"/>
            <w:szCs w:val="36"/>
            <w:lang w:val="fr-FR"/>
          </w:rPr>
          <w:t>10</w:t>
        </w:r>
      </w:ins>
      <w:del w:id="29" w:author="Boned, Patrice" w:date="2025-06-26T21:45:00Z" w16du:dateUtc="2025-06-26T19:45:00Z">
        <w:r w:rsidR="00123B88" w:rsidRPr="00123B88" w:rsidDel="001C0DD8">
          <w:rPr>
            <w:rFonts w:ascii="Arial" w:hAnsi="Arial" w:cs="Arial"/>
            <w:sz w:val="36"/>
            <w:szCs w:val="36"/>
            <w:lang w:val="fr-FR"/>
          </w:rPr>
          <w:delText>9</w:delText>
        </w:r>
      </w:del>
      <w:r w:rsidR="00123B88" w:rsidRPr="00123B88">
        <w:rPr>
          <w:rFonts w:ascii="Arial" w:hAnsi="Arial" w:cs="Arial"/>
          <w:sz w:val="36"/>
          <w:szCs w:val="36"/>
          <w:lang w:val="fr-FR"/>
        </w:rPr>
        <w:t>.</w:t>
      </w:r>
      <w:r w:rsidR="00123B88" w:rsidRPr="00123B88">
        <w:rPr>
          <w:rFonts w:ascii="Arial" w:hAnsi="Arial" w:cs="Arial"/>
          <w:sz w:val="36"/>
          <w:szCs w:val="36"/>
          <w:lang w:val="fr-FR"/>
        </w:rPr>
        <w:tab/>
      </w:r>
      <w:r w:rsidR="00123B88" w:rsidRPr="00123B88">
        <w:rPr>
          <w:rFonts w:ascii="Arial" w:hAnsi="Arial" w:cs="Arial"/>
          <w:color w:val="000000"/>
          <w:sz w:val="36"/>
          <w:szCs w:val="36"/>
          <w:u w:val="single"/>
          <w:lang w:val="fr-FR"/>
        </w:rPr>
        <w:t>Considérant</w:t>
      </w:r>
      <w:r w:rsidR="00123B88" w:rsidRPr="00123B88">
        <w:rPr>
          <w:rFonts w:ascii="Arial" w:hAnsi="Arial" w:cs="Arial"/>
          <w:color w:val="000000"/>
          <w:sz w:val="36"/>
          <w:szCs w:val="36"/>
          <w:lang w:val="fr-FR"/>
        </w:rPr>
        <w:t xml:space="preserve"> que le développement rapide du réseau de l’ODIS en tant que fédération de systèmes de données exige un mécanisme de gouvernance efficace et souple, axé sur la co-conception, les besoins des utilisateurs et les retours d’information de la communauté,</w:t>
      </w:r>
    </w:p>
    <w:p w14:paraId="1B56614D" w14:textId="6E1D80EE" w:rsidR="00123B88" w:rsidRPr="00123B88" w:rsidRDefault="00123B88" w:rsidP="00123B88">
      <w:pPr>
        <w:tabs>
          <w:tab w:val="clear" w:pos="567"/>
          <w:tab w:val="left" w:pos="2340"/>
        </w:tabs>
        <w:adjustRightInd w:val="0"/>
        <w:spacing w:after="240" w:line="480" w:lineRule="auto"/>
        <w:ind w:left="720" w:hanging="1260"/>
        <w:jc w:val="both"/>
        <w:rPr>
          <w:rFonts w:ascii="Arial" w:hAnsi="Arial" w:cs="Arial"/>
          <w:color w:val="000000"/>
          <w:sz w:val="36"/>
          <w:szCs w:val="36"/>
          <w:lang w:val="fr-FR"/>
        </w:rPr>
      </w:pPr>
      <w:r w:rsidRPr="00123B88">
        <w:rPr>
          <w:rFonts w:ascii="Arial" w:hAnsi="Arial" w:cs="Arial"/>
          <w:sz w:val="36"/>
          <w:szCs w:val="36"/>
          <w:lang w:val="fr-FR"/>
        </w:rPr>
        <w:t>1</w:t>
      </w:r>
      <w:ins w:id="30" w:author="Boned, Patrice" w:date="2025-06-26T21:46:00Z" w16du:dateUtc="2025-06-26T19:46:00Z">
        <w:r w:rsidR="005871D0">
          <w:rPr>
            <w:rFonts w:ascii="Arial" w:hAnsi="Arial" w:cs="Arial"/>
            <w:sz w:val="36"/>
            <w:szCs w:val="36"/>
            <w:lang w:val="fr-FR"/>
          </w:rPr>
          <w:t>1</w:t>
        </w:r>
      </w:ins>
      <w:del w:id="31" w:author="Boned, Patrice" w:date="2025-06-26T21:46:00Z" w16du:dateUtc="2025-06-26T19:46:00Z">
        <w:r w:rsidRPr="00123B88" w:rsidDel="005871D0">
          <w:rPr>
            <w:rFonts w:ascii="Arial" w:hAnsi="Arial" w:cs="Arial"/>
            <w:sz w:val="36"/>
            <w:szCs w:val="36"/>
            <w:lang w:val="fr-FR"/>
          </w:rPr>
          <w:delText>0</w:delText>
        </w:r>
      </w:del>
      <w:r w:rsidRPr="00123B88">
        <w:rPr>
          <w:rFonts w:ascii="Arial" w:hAnsi="Arial" w:cs="Arial"/>
          <w:sz w:val="36"/>
          <w:szCs w:val="36"/>
          <w:lang w:val="fr-FR"/>
        </w:rPr>
        <w:t xml:space="preserve">. </w:t>
      </w:r>
      <w:r w:rsidRPr="00123B88">
        <w:rPr>
          <w:rFonts w:ascii="Arial" w:hAnsi="Arial" w:cs="Arial"/>
          <w:sz w:val="36"/>
          <w:szCs w:val="36"/>
          <w:lang w:val="fr-FR"/>
        </w:rPr>
        <w:tab/>
      </w:r>
      <w:r w:rsidRPr="00123B88">
        <w:rPr>
          <w:rFonts w:ascii="Arial" w:hAnsi="Arial" w:cs="Arial"/>
          <w:color w:val="000000"/>
          <w:sz w:val="36"/>
          <w:szCs w:val="36"/>
          <w:u w:val="single"/>
          <w:lang w:val="fr-FR"/>
        </w:rPr>
        <w:t>Décide</w:t>
      </w:r>
      <w:r w:rsidRPr="00123B88">
        <w:rPr>
          <w:rFonts w:ascii="Arial" w:hAnsi="Arial" w:cs="Arial"/>
          <w:color w:val="000000"/>
          <w:sz w:val="36"/>
          <w:szCs w:val="36"/>
          <w:lang w:val="fr-FR"/>
        </w:rPr>
        <w:t xml:space="preserve"> de réviser les mandats de l’ODIS et du Groupe directeur de l’ODIS tels qu’ils figurent respectivement aux </w:t>
      </w:r>
      <w:r w:rsidRPr="00123B88">
        <w:rPr>
          <w:rFonts w:ascii="Arial" w:hAnsi="Arial" w:cs="Arial"/>
          <w:color w:val="000000"/>
          <w:sz w:val="36"/>
          <w:szCs w:val="36"/>
          <w:lang w:val="fr-FR"/>
        </w:rPr>
        <w:lastRenderedPageBreak/>
        <w:t>annexes 1 et 2, et de créer le Groupe des opérations de l’ODIS en le dotant du mandat contenu à l’annexe 3 ;</w:t>
      </w:r>
    </w:p>
    <w:p w14:paraId="5BDF8B3B" w14:textId="500EC918" w:rsidR="00123B88" w:rsidRPr="00123B88" w:rsidRDefault="00123B88" w:rsidP="00123B88">
      <w:pPr>
        <w:tabs>
          <w:tab w:val="clear" w:pos="567"/>
          <w:tab w:val="left" w:pos="2340"/>
        </w:tabs>
        <w:adjustRightInd w:val="0"/>
        <w:spacing w:after="240" w:line="480" w:lineRule="auto"/>
        <w:ind w:left="720" w:hanging="1260"/>
        <w:jc w:val="both"/>
        <w:rPr>
          <w:rFonts w:ascii="Arial" w:eastAsia="Arial" w:hAnsi="Arial" w:cs="Arial"/>
          <w:color w:val="000000"/>
          <w:sz w:val="36"/>
          <w:szCs w:val="36"/>
          <w:lang w:val="fr-FR"/>
        </w:rPr>
      </w:pPr>
      <w:r w:rsidRPr="00123B88">
        <w:rPr>
          <w:rFonts w:ascii="Arial" w:hAnsi="Arial" w:cs="Arial"/>
          <w:sz w:val="36"/>
          <w:szCs w:val="36"/>
          <w:lang w:val="fr-FR"/>
        </w:rPr>
        <w:t>1</w:t>
      </w:r>
      <w:ins w:id="32" w:author="Boned, Patrice" w:date="2025-06-26T21:49:00Z" w16du:dateUtc="2025-06-26T19:49:00Z">
        <w:r w:rsidR="000E118A">
          <w:rPr>
            <w:rFonts w:ascii="Arial" w:hAnsi="Arial" w:cs="Arial"/>
            <w:sz w:val="36"/>
            <w:szCs w:val="36"/>
            <w:lang w:val="fr-FR"/>
          </w:rPr>
          <w:t>2</w:t>
        </w:r>
      </w:ins>
      <w:del w:id="33" w:author="Boned, Patrice" w:date="2025-06-26T21:49:00Z" w16du:dateUtc="2025-06-26T19:49:00Z">
        <w:r w:rsidRPr="00123B88" w:rsidDel="000E118A">
          <w:rPr>
            <w:rFonts w:ascii="Arial" w:hAnsi="Arial" w:cs="Arial"/>
            <w:sz w:val="36"/>
            <w:szCs w:val="36"/>
            <w:lang w:val="fr-FR"/>
          </w:rPr>
          <w:delText>1</w:delText>
        </w:r>
      </w:del>
      <w:r w:rsidRPr="00123B88">
        <w:rPr>
          <w:rFonts w:ascii="Arial" w:hAnsi="Arial" w:cs="Arial"/>
          <w:sz w:val="36"/>
          <w:szCs w:val="36"/>
          <w:lang w:val="fr-FR"/>
        </w:rPr>
        <w:t xml:space="preserve">. </w:t>
      </w:r>
      <w:r w:rsidRPr="00123B88">
        <w:rPr>
          <w:rFonts w:ascii="Arial" w:hAnsi="Arial" w:cs="Arial"/>
          <w:sz w:val="36"/>
          <w:szCs w:val="36"/>
          <w:lang w:val="fr-FR"/>
        </w:rPr>
        <w:tab/>
      </w:r>
      <w:r w:rsidRPr="00123B88">
        <w:rPr>
          <w:rFonts w:ascii="Arial" w:hAnsi="Arial" w:cs="Arial"/>
          <w:color w:val="000000"/>
          <w:sz w:val="36"/>
          <w:szCs w:val="36"/>
          <w:u w:val="single"/>
          <w:lang w:val="fr-FR"/>
        </w:rPr>
        <w:t>Invite</w:t>
      </w:r>
      <w:r w:rsidRPr="00123B88">
        <w:rPr>
          <w:rFonts w:ascii="Arial" w:hAnsi="Arial" w:cs="Arial"/>
          <w:color w:val="000000"/>
          <w:sz w:val="36"/>
          <w:szCs w:val="36"/>
          <w:lang w:val="fr-FR"/>
        </w:rPr>
        <w:t xml:space="preserve"> tous les programmes, les organes subsidiaires régionaux et les organisations partenaires de la COI à collaborer à l’ODIS en transmettant leurs données et informations océanographiques ;</w:t>
      </w:r>
    </w:p>
    <w:p w14:paraId="29ED427B" w14:textId="77777777" w:rsidR="00123B88" w:rsidRPr="00123B88" w:rsidRDefault="00123B88" w:rsidP="00123B88">
      <w:pPr>
        <w:tabs>
          <w:tab w:val="clear" w:pos="567"/>
          <w:tab w:val="left" w:pos="2340"/>
        </w:tabs>
        <w:spacing w:after="240" w:line="480" w:lineRule="auto"/>
        <w:jc w:val="center"/>
        <w:rPr>
          <w:rFonts w:ascii="Arial" w:eastAsia="Arial" w:hAnsi="Arial" w:cs="Arial"/>
          <w:b/>
          <w:bCs/>
          <w:color w:val="000000"/>
          <w:sz w:val="36"/>
          <w:szCs w:val="36"/>
          <w:lang w:val="fr-FR"/>
        </w:rPr>
      </w:pPr>
      <w:r w:rsidRPr="00123B88">
        <w:rPr>
          <w:rFonts w:ascii="Arial" w:hAnsi="Arial" w:cs="Arial"/>
          <w:b/>
          <w:bCs/>
          <w:color w:val="000000"/>
          <w:sz w:val="36"/>
          <w:szCs w:val="36"/>
          <w:lang w:val="fr-FR"/>
        </w:rPr>
        <w:t>III – Promotion du partage des données océaniques pour le développement durable dans les zones relevant de la juridiction nationale</w:t>
      </w:r>
    </w:p>
    <w:p w14:paraId="0E1C3FAE" w14:textId="1FC69859" w:rsidR="00123B88" w:rsidRPr="00123B88" w:rsidRDefault="00123B88" w:rsidP="00123B88">
      <w:pPr>
        <w:tabs>
          <w:tab w:val="clear" w:pos="567"/>
          <w:tab w:val="left" w:pos="2340"/>
        </w:tabs>
        <w:adjustRightInd w:val="0"/>
        <w:spacing w:after="240" w:line="480" w:lineRule="auto"/>
        <w:ind w:left="720" w:hanging="1260"/>
        <w:jc w:val="both"/>
        <w:rPr>
          <w:rFonts w:ascii="Arial" w:eastAsia="Arial" w:hAnsi="Arial" w:cs="Arial"/>
          <w:color w:val="000000"/>
          <w:sz w:val="36"/>
          <w:szCs w:val="36"/>
          <w:lang w:val="fr-FR"/>
        </w:rPr>
      </w:pPr>
      <w:r w:rsidRPr="00123B88">
        <w:rPr>
          <w:rFonts w:ascii="Arial" w:hAnsi="Arial" w:cs="Arial"/>
          <w:sz w:val="36"/>
          <w:szCs w:val="36"/>
          <w:lang w:val="fr-FR"/>
        </w:rPr>
        <w:t>1</w:t>
      </w:r>
      <w:ins w:id="34" w:author="Boned, Patrice" w:date="2025-06-26T21:49:00Z" w16du:dateUtc="2025-06-26T19:49:00Z">
        <w:r w:rsidR="000E118A">
          <w:rPr>
            <w:rFonts w:ascii="Arial" w:hAnsi="Arial" w:cs="Arial"/>
            <w:sz w:val="36"/>
            <w:szCs w:val="36"/>
            <w:lang w:val="fr-FR"/>
          </w:rPr>
          <w:t>3</w:t>
        </w:r>
      </w:ins>
      <w:del w:id="35" w:author="Boned, Patrice" w:date="2025-06-26T21:49:00Z" w16du:dateUtc="2025-06-26T19:49:00Z">
        <w:r w:rsidRPr="00123B88" w:rsidDel="000E118A">
          <w:rPr>
            <w:rFonts w:ascii="Arial" w:hAnsi="Arial" w:cs="Arial"/>
            <w:sz w:val="36"/>
            <w:szCs w:val="36"/>
            <w:lang w:val="fr-FR"/>
          </w:rPr>
          <w:delText>2</w:delText>
        </w:r>
      </w:del>
      <w:r w:rsidRPr="00123B88">
        <w:rPr>
          <w:rFonts w:ascii="Arial" w:hAnsi="Arial" w:cs="Arial"/>
          <w:sz w:val="36"/>
          <w:szCs w:val="36"/>
          <w:lang w:val="fr-FR"/>
        </w:rPr>
        <w:t xml:space="preserve">. </w:t>
      </w:r>
      <w:r w:rsidRPr="00123B88">
        <w:rPr>
          <w:rFonts w:ascii="Arial" w:hAnsi="Arial" w:cs="Arial"/>
          <w:sz w:val="36"/>
          <w:szCs w:val="36"/>
          <w:lang w:val="fr-FR"/>
        </w:rPr>
        <w:tab/>
      </w:r>
      <w:r w:rsidRPr="00123B88">
        <w:rPr>
          <w:rFonts w:ascii="Arial" w:hAnsi="Arial" w:cs="Arial"/>
          <w:color w:val="000000"/>
          <w:sz w:val="36"/>
          <w:szCs w:val="36"/>
          <w:u w:val="single"/>
          <w:lang w:val="fr-FR"/>
        </w:rPr>
        <w:t>Rappelant</w:t>
      </w:r>
      <w:r w:rsidRPr="00123B88">
        <w:rPr>
          <w:rFonts w:ascii="Arial" w:hAnsi="Arial" w:cs="Arial"/>
          <w:color w:val="000000"/>
          <w:sz w:val="36"/>
          <w:szCs w:val="36"/>
          <w:lang w:val="fr-FR"/>
        </w:rPr>
        <w:t> :</w:t>
      </w:r>
    </w:p>
    <w:p w14:paraId="6CC3A543" w14:textId="77777777" w:rsidR="00123B88" w:rsidRPr="00123B88" w:rsidRDefault="00123B88" w:rsidP="00123B88">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(i)</w:t>
      </w:r>
      <w:r w:rsidRPr="00123B88">
        <w:rPr>
          <w:rFonts w:ascii="Arial" w:hAnsi="Arial" w:cs="Arial"/>
          <w:color w:val="000000"/>
          <w:sz w:val="36"/>
          <w:szCs w:val="36"/>
          <w:lang w:val="fr-FR"/>
        </w:rPr>
        <w:tab/>
        <w:t xml:space="preserve">que les Politique et conditions d’utilisation des données de la COI ont été publiées en 2023 et qu’elles préconisent de partager des métadonnées, données et produits océanographiques facilement trouvables, accessibles, interopérables et </w:t>
      </w:r>
      <w:r w:rsidRPr="00123B88">
        <w:rPr>
          <w:rFonts w:ascii="Arial" w:hAnsi="Arial" w:cs="Arial"/>
          <w:color w:val="000000"/>
          <w:sz w:val="36"/>
          <w:szCs w:val="36"/>
          <w:lang w:val="fr-FR"/>
        </w:rPr>
        <w:lastRenderedPageBreak/>
        <w:t>réutilisables sous la licence la moins restrictive possible, qui prévoit leur utilisation commune,</w:t>
      </w:r>
    </w:p>
    <w:p w14:paraId="28A7FE3E" w14:textId="77777777" w:rsidR="00123B88" w:rsidRPr="00123B88" w:rsidRDefault="00123B88" w:rsidP="00123B88">
      <w:pPr>
        <w:tabs>
          <w:tab w:val="clear" w:pos="567"/>
          <w:tab w:val="left" w:pos="2340"/>
        </w:tabs>
        <w:adjustRightInd w:val="0"/>
        <w:spacing w:after="240" w:line="480" w:lineRule="auto"/>
        <w:ind w:left="1350" w:hanging="630"/>
        <w:jc w:val="both"/>
        <w:rPr>
          <w:rFonts w:ascii="Arial" w:hAnsi="Arial" w:cs="Arial"/>
          <w:color w:val="000000"/>
          <w:sz w:val="36"/>
          <w:szCs w:val="36"/>
          <w:lang w:val="fr-FR"/>
        </w:rPr>
      </w:pPr>
      <w:r w:rsidRPr="00123B88">
        <w:rPr>
          <w:rFonts w:ascii="Arial" w:hAnsi="Arial" w:cs="Arial"/>
          <w:color w:val="000000"/>
          <w:sz w:val="36"/>
          <w:szCs w:val="36"/>
          <w:lang w:val="fr-FR"/>
        </w:rPr>
        <w:t>(ii)</w:t>
      </w:r>
      <w:r w:rsidRPr="00123B88">
        <w:rPr>
          <w:rFonts w:ascii="Arial" w:hAnsi="Arial" w:cs="Arial"/>
          <w:color w:val="000000"/>
          <w:sz w:val="36"/>
          <w:szCs w:val="36"/>
          <w:lang w:val="fr-FR"/>
        </w:rPr>
        <w:tab/>
        <w:t xml:space="preserve">que la politique unifiée de l’Organisation météorologique mondiale (OMM) pour l’échange de données (résolution 1.CG-EXT (2021)) OMM-N° 1281 donne pour mandat aux membres de l’OMM de partager les données océanographiques comme suit : les membres doivent partager les observations de variables océaniques essentielles physiques du GOOS et de variables climatologiques essentielles physiques relatives au domaine océanique du SMOC recueillies dans le cadre d’un réseau, programme ou projet du GOOS, ainsi que toutes les autres observations de variables océaniques essentielles et de variables climatologiques essentielles fondées sur les océans, et qu’elle indique qu’il s’agit d’un engagement national soutenu par l’action de l’IODE, </w:t>
      </w:r>
    </w:p>
    <w:p w14:paraId="4FD15096" w14:textId="77777777" w:rsidR="00123B88" w:rsidRPr="00123B88" w:rsidRDefault="00123B88" w:rsidP="00123B88">
      <w:pPr>
        <w:keepNext/>
        <w:keepLines/>
        <w:tabs>
          <w:tab w:val="clear" w:pos="567"/>
          <w:tab w:val="left" w:pos="2340"/>
        </w:tabs>
        <w:adjustRightInd w:val="0"/>
        <w:spacing w:after="240" w:line="480" w:lineRule="auto"/>
        <w:ind w:left="1350" w:hanging="630"/>
        <w:jc w:val="both"/>
        <w:rPr>
          <w:rFonts w:ascii="Arial" w:eastAsia="Arial" w:hAnsi="Arial" w:cs="Arial"/>
          <w:color w:val="000000"/>
          <w:sz w:val="36"/>
          <w:szCs w:val="36"/>
          <w:lang w:val="fr-FR"/>
        </w:rPr>
      </w:pPr>
      <w:r w:rsidRPr="00123B88">
        <w:rPr>
          <w:rFonts w:ascii="Arial" w:hAnsi="Arial" w:cs="Arial"/>
          <w:color w:val="000000"/>
          <w:sz w:val="36"/>
          <w:szCs w:val="36"/>
          <w:lang w:val="fr-FR"/>
        </w:rPr>
        <w:lastRenderedPageBreak/>
        <w:t>(iii)</w:t>
      </w:r>
      <w:r w:rsidRPr="00123B88">
        <w:rPr>
          <w:rFonts w:ascii="Arial" w:hAnsi="Arial" w:cs="Arial"/>
          <w:color w:val="000000"/>
          <w:sz w:val="36"/>
          <w:szCs w:val="36"/>
          <w:lang w:val="fr-FR"/>
        </w:rPr>
        <w:tab/>
        <w:t>l’importance de la gestion durable des océans, comme le souligne le Plan de mise en œuvre de la Décennie des Nations Unies pour les sciences océaniques au service du développement durable (2021-2030), approuvé par l’Assemblée générale des Nations Unies à sa 75</w:t>
      </w:r>
      <w:r w:rsidRPr="00123B88">
        <w:rPr>
          <w:rFonts w:ascii="Arial" w:hAnsi="Arial" w:cs="Arial"/>
          <w:color w:val="000000"/>
          <w:sz w:val="36"/>
          <w:szCs w:val="36"/>
          <w:vertAlign w:val="superscript"/>
          <w:lang w:val="fr-FR"/>
        </w:rPr>
        <w:t>e</w:t>
      </w:r>
      <w:r w:rsidRPr="00123B88">
        <w:rPr>
          <w:rFonts w:ascii="Arial" w:hAnsi="Arial" w:cs="Arial"/>
          <w:color w:val="000000"/>
          <w:sz w:val="36"/>
          <w:szCs w:val="36"/>
          <w:lang w:val="fr-FR"/>
        </w:rPr>
        <w:t> session, en 2020,</w:t>
      </w:r>
    </w:p>
    <w:p w14:paraId="2C0D6FF2" w14:textId="306C86CC" w:rsidR="00123B88" w:rsidRPr="00123B88" w:rsidRDefault="00123B88" w:rsidP="00123B88">
      <w:pPr>
        <w:tabs>
          <w:tab w:val="clear" w:pos="567"/>
          <w:tab w:val="left" w:pos="2340"/>
        </w:tabs>
        <w:adjustRightInd w:val="0"/>
        <w:spacing w:after="240" w:line="480" w:lineRule="auto"/>
        <w:ind w:left="720" w:hanging="1260"/>
        <w:jc w:val="both"/>
        <w:rPr>
          <w:rFonts w:ascii="Arial" w:eastAsia="Arial" w:hAnsi="Arial" w:cs="Arial"/>
          <w:color w:val="000000"/>
          <w:sz w:val="36"/>
          <w:szCs w:val="36"/>
          <w:lang w:val="fr-FR"/>
        </w:rPr>
      </w:pPr>
      <w:r w:rsidRPr="00123B88">
        <w:rPr>
          <w:rFonts w:ascii="Arial" w:hAnsi="Arial" w:cs="Arial"/>
          <w:sz w:val="36"/>
          <w:szCs w:val="36"/>
          <w:lang w:val="fr-FR"/>
        </w:rPr>
        <w:t>1</w:t>
      </w:r>
      <w:ins w:id="36" w:author="Boned, Patrice" w:date="2025-06-26T21:50:00Z" w16du:dateUtc="2025-06-26T19:50:00Z">
        <w:r w:rsidR="0070722A">
          <w:rPr>
            <w:rFonts w:ascii="Arial" w:hAnsi="Arial" w:cs="Arial"/>
            <w:sz w:val="36"/>
            <w:szCs w:val="36"/>
            <w:lang w:val="fr-FR"/>
          </w:rPr>
          <w:t>4</w:t>
        </w:r>
      </w:ins>
      <w:del w:id="37" w:author="Boned, Patrice" w:date="2025-06-26T21:50:00Z" w16du:dateUtc="2025-06-26T19:50:00Z">
        <w:r w:rsidRPr="00123B88" w:rsidDel="0070722A">
          <w:rPr>
            <w:rFonts w:ascii="Arial" w:hAnsi="Arial" w:cs="Arial"/>
            <w:sz w:val="36"/>
            <w:szCs w:val="36"/>
            <w:lang w:val="fr-FR"/>
          </w:rPr>
          <w:delText>3</w:delText>
        </w:r>
      </w:del>
      <w:r w:rsidRPr="00123B88">
        <w:rPr>
          <w:rFonts w:ascii="Arial" w:hAnsi="Arial" w:cs="Arial"/>
          <w:sz w:val="36"/>
          <w:szCs w:val="36"/>
          <w:lang w:val="fr-FR"/>
        </w:rPr>
        <w:t xml:space="preserve">. </w:t>
      </w:r>
      <w:r w:rsidRPr="00123B88">
        <w:rPr>
          <w:rFonts w:ascii="Arial" w:hAnsi="Arial" w:cs="Arial"/>
          <w:sz w:val="36"/>
          <w:szCs w:val="36"/>
          <w:lang w:val="fr-FR"/>
        </w:rPr>
        <w:tab/>
      </w:r>
      <w:r w:rsidRPr="00123B88">
        <w:rPr>
          <w:rFonts w:ascii="Arial" w:hAnsi="Arial" w:cs="Arial"/>
          <w:color w:val="000000"/>
          <w:sz w:val="36"/>
          <w:szCs w:val="36"/>
          <w:u w:val="single"/>
          <w:lang w:val="fr-FR"/>
        </w:rPr>
        <w:t>Considérant</w:t>
      </w:r>
      <w:r w:rsidRPr="00123B88">
        <w:rPr>
          <w:rFonts w:ascii="Arial" w:hAnsi="Arial" w:cs="Arial"/>
          <w:color w:val="000000"/>
          <w:sz w:val="36"/>
          <w:szCs w:val="36"/>
          <w:lang w:val="fr-FR"/>
        </w:rPr>
        <w:t xml:space="preserve"> que :</w:t>
      </w:r>
    </w:p>
    <w:p w14:paraId="1A8C6E82" w14:textId="77777777" w:rsidR="00123B88" w:rsidRPr="00123B88" w:rsidRDefault="00123B88" w:rsidP="00123B88">
      <w:pPr>
        <w:tabs>
          <w:tab w:val="clear" w:pos="567"/>
          <w:tab w:val="left" w:pos="2340"/>
        </w:tabs>
        <w:adjustRightInd w:val="0"/>
        <w:spacing w:after="240" w:line="480" w:lineRule="auto"/>
        <w:ind w:left="1350" w:hanging="630"/>
        <w:jc w:val="both"/>
        <w:rPr>
          <w:rFonts w:ascii="Arial" w:eastAsia="Arial" w:hAnsi="Arial" w:cs="Arial"/>
          <w:color w:val="000000"/>
          <w:sz w:val="36"/>
          <w:szCs w:val="36"/>
          <w:lang w:val="fr-FR"/>
        </w:rPr>
      </w:pPr>
      <w:r w:rsidRPr="00123B88">
        <w:rPr>
          <w:rFonts w:ascii="Arial" w:hAnsi="Arial" w:cs="Arial"/>
          <w:color w:val="000000"/>
          <w:sz w:val="36"/>
          <w:szCs w:val="36"/>
          <w:lang w:val="fr-FR"/>
        </w:rPr>
        <w:t>(i)</w:t>
      </w:r>
      <w:r w:rsidRPr="00123B88">
        <w:rPr>
          <w:rFonts w:ascii="Arial" w:hAnsi="Arial" w:cs="Arial"/>
          <w:color w:val="000000"/>
          <w:sz w:val="36"/>
          <w:szCs w:val="36"/>
          <w:lang w:val="fr-FR"/>
        </w:rPr>
        <w:tab/>
        <w:t>les données jouent un rôle essentiel en favorisant et en permettant une prise de décisions fondée sur la science, y compris une planification efficace de l’espace marin,</w:t>
      </w:r>
    </w:p>
    <w:p w14:paraId="187831AB" w14:textId="77777777" w:rsidR="00123B88" w:rsidRPr="00123B88" w:rsidRDefault="00123B88" w:rsidP="00123B88">
      <w:pPr>
        <w:tabs>
          <w:tab w:val="clear" w:pos="567"/>
          <w:tab w:val="left" w:pos="2340"/>
        </w:tabs>
        <w:adjustRightInd w:val="0"/>
        <w:spacing w:after="240" w:line="480" w:lineRule="auto"/>
        <w:ind w:left="1350" w:hanging="630"/>
        <w:jc w:val="both"/>
        <w:rPr>
          <w:rFonts w:ascii="Arial" w:eastAsia="Arial" w:hAnsi="Arial" w:cs="Arial"/>
          <w:color w:val="000000"/>
          <w:sz w:val="36"/>
          <w:szCs w:val="36"/>
          <w:lang w:val="fr-FR"/>
        </w:rPr>
      </w:pPr>
      <w:r w:rsidRPr="00123B88">
        <w:rPr>
          <w:rFonts w:ascii="Arial" w:hAnsi="Arial" w:cs="Arial"/>
          <w:color w:val="000000"/>
          <w:sz w:val="36"/>
          <w:szCs w:val="36"/>
          <w:lang w:val="fr-FR"/>
        </w:rPr>
        <w:t>(ii)</w:t>
      </w:r>
      <w:r w:rsidRPr="00123B88">
        <w:rPr>
          <w:rFonts w:ascii="Arial" w:hAnsi="Arial" w:cs="Arial"/>
          <w:color w:val="000000"/>
          <w:sz w:val="36"/>
          <w:szCs w:val="36"/>
          <w:lang w:val="fr-FR"/>
        </w:rPr>
        <w:tab/>
        <w:t xml:space="preserve">la nécessité de partager les données océanographiques est également mentionnée dans la Convention des Nations Unies sur le droit de la mer (Partie XIII) et dans l’Accord se rapportant à la Convention des Nations Unies sur le droit de la mer </w:t>
      </w:r>
      <w:r w:rsidRPr="00123B88">
        <w:rPr>
          <w:rFonts w:ascii="Arial" w:hAnsi="Arial" w:cs="Arial"/>
          <w:color w:val="000000"/>
          <w:sz w:val="36"/>
          <w:szCs w:val="36"/>
          <w:lang w:val="fr-FR"/>
        </w:rPr>
        <w:lastRenderedPageBreak/>
        <w:t>et portant sur la conservation et l’utilisation durable de la diversité biologique marine des zones ne relevant pas de la juridiction nationale (Parties II, V et VI),</w:t>
      </w:r>
    </w:p>
    <w:p w14:paraId="561628B0" w14:textId="77777777" w:rsidR="00123B88" w:rsidRPr="00123B88" w:rsidRDefault="00123B88" w:rsidP="00123B88">
      <w:pPr>
        <w:tabs>
          <w:tab w:val="clear" w:pos="567"/>
          <w:tab w:val="left" w:pos="2340"/>
        </w:tabs>
        <w:adjustRightInd w:val="0"/>
        <w:spacing w:after="240" w:line="480" w:lineRule="auto"/>
        <w:ind w:left="1350" w:hanging="630"/>
        <w:jc w:val="both"/>
        <w:rPr>
          <w:rFonts w:ascii="Arial" w:eastAsia="Arial" w:hAnsi="Arial" w:cs="Arial"/>
          <w:color w:val="000000"/>
          <w:sz w:val="36"/>
          <w:szCs w:val="36"/>
          <w:lang w:val="fr-FR"/>
        </w:rPr>
      </w:pPr>
      <w:r w:rsidRPr="00123B88">
        <w:rPr>
          <w:rFonts w:ascii="Arial" w:hAnsi="Arial" w:cs="Arial"/>
          <w:color w:val="000000"/>
          <w:sz w:val="36"/>
          <w:szCs w:val="36"/>
          <w:lang w:val="fr-FR"/>
        </w:rPr>
        <w:t>(iii)</w:t>
      </w:r>
      <w:r w:rsidRPr="00123B88">
        <w:rPr>
          <w:rFonts w:ascii="Arial" w:hAnsi="Arial" w:cs="Arial"/>
          <w:color w:val="000000"/>
          <w:sz w:val="36"/>
          <w:szCs w:val="36"/>
          <w:lang w:val="fr-FR"/>
        </w:rPr>
        <w:tab/>
        <w:t>le secteur privé détient et recueille activement un grand volume de données océanographiques précieuses, acquises dans le cadre d’activités commerciales à l’appui de la gestion des ressources marines, de l’exploration et du développement de ressources énergétiques en mer, du développement et de la surveillance des infrastructures marines et de la recherche scientifique dans tous les bassins océaniques,</w:t>
      </w:r>
    </w:p>
    <w:p w14:paraId="2B23D14A" w14:textId="77777777" w:rsidR="00123B88" w:rsidRPr="00123B88" w:rsidRDefault="00123B88" w:rsidP="00123B88">
      <w:pPr>
        <w:tabs>
          <w:tab w:val="clear" w:pos="567"/>
          <w:tab w:val="left" w:pos="2340"/>
        </w:tabs>
        <w:adjustRightInd w:val="0"/>
        <w:spacing w:after="240" w:line="480" w:lineRule="auto"/>
        <w:ind w:left="1350" w:hanging="630"/>
        <w:jc w:val="both"/>
        <w:rPr>
          <w:rFonts w:ascii="Arial" w:eastAsia="Arial" w:hAnsi="Arial" w:cs="Arial"/>
          <w:color w:val="000000"/>
          <w:sz w:val="36"/>
          <w:szCs w:val="36"/>
          <w:lang w:val="fr-FR"/>
        </w:rPr>
      </w:pPr>
      <w:r w:rsidRPr="00123B88">
        <w:rPr>
          <w:rFonts w:ascii="Arial" w:hAnsi="Arial" w:cs="Arial"/>
          <w:color w:val="000000"/>
          <w:sz w:val="36"/>
          <w:szCs w:val="36"/>
          <w:lang w:val="fr-FR"/>
        </w:rPr>
        <w:t>(iv)</w:t>
      </w:r>
      <w:r w:rsidRPr="00123B88">
        <w:rPr>
          <w:rFonts w:ascii="Arial" w:hAnsi="Arial" w:cs="Arial"/>
          <w:color w:val="000000"/>
          <w:sz w:val="36"/>
          <w:szCs w:val="36"/>
          <w:lang w:val="fr-FR"/>
        </w:rPr>
        <w:tab/>
        <w:t>le partage des données collectées par les organismes du secteur privé apporterait d’immenses avantages pour la science, les décideurs et les sociétés privées elles-mêmes,</w:t>
      </w:r>
    </w:p>
    <w:p w14:paraId="1820C632" w14:textId="77777777" w:rsidR="00123B88" w:rsidRPr="00123B88" w:rsidRDefault="00123B88" w:rsidP="00123B88">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lastRenderedPageBreak/>
        <w:t>(v)</w:t>
      </w:r>
      <w:r w:rsidRPr="00123B88">
        <w:rPr>
          <w:rFonts w:ascii="Arial" w:hAnsi="Arial" w:cs="Arial"/>
          <w:color w:val="000000"/>
          <w:sz w:val="36"/>
          <w:szCs w:val="36"/>
          <w:lang w:val="fr-FR"/>
        </w:rPr>
        <w:tab/>
        <w:t>seule une partie des données relatives à l’océan provenant des industries du secteur privé est partagée publiquement,</w:t>
      </w:r>
    </w:p>
    <w:p w14:paraId="3C603C7D" w14:textId="5E25C250" w:rsidR="00123B88" w:rsidRPr="00123B88" w:rsidRDefault="00123B88" w:rsidP="00123B88">
      <w:pPr>
        <w:tabs>
          <w:tab w:val="clear" w:pos="567"/>
          <w:tab w:val="left" w:pos="2340"/>
        </w:tabs>
        <w:adjustRightInd w:val="0"/>
        <w:spacing w:after="240" w:line="480" w:lineRule="auto"/>
        <w:ind w:left="720" w:hanging="1260"/>
        <w:jc w:val="both"/>
        <w:rPr>
          <w:rFonts w:ascii="Arial" w:hAnsi="Arial" w:cs="Arial"/>
          <w:color w:val="000000"/>
          <w:sz w:val="36"/>
          <w:szCs w:val="36"/>
          <w:lang w:val="fr-FR"/>
        </w:rPr>
      </w:pPr>
      <w:r w:rsidRPr="00123B88">
        <w:rPr>
          <w:rFonts w:ascii="Arial" w:hAnsi="Arial" w:cs="Arial"/>
          <w:sz w:val="36"/>
          <w:szCs w:val="36"/>
          <w:lang w:val="fr-FR"/>
        </w:rPr>
        <w:t>1</w:t>
      </w:r>
      <w:ins w:id="38" w:author="Boned, Patrice" w:date="2025-06-26T21:50:00Z" w16du:dateUtc="2025-06-26T19:50:00Z">
        <w:r w:rsidR="005567D3">
          <w:rPr>
            <w:rFonts w:ascii="Arial" w:hAnsi="Arial" w:cs="Arial"/>
            <w:sz w:val="36"/>
            <w:szCs w:val="36"/>
            <w:lang w:val="fr-FR"/>
          </w:rPr>
          <w:t>5</w:t>
        </w:r>
      </w:ins>
      <w:del w:id="39" w:author="Boned, Patrice" w:date="2025-06-26T21:50:00Z" w16du:dateUtc="2025-06-26T19:50:00Z">
        <w:r w:rsidRPr="00123B88" w:rsidDel="005567D3">
          <w:rPr>
            <w:rFonts w:ascii="Arial" w:hAnsi="Arial" w:cs="Arial"/>
            <w:sz w:val="36"/>
            <w:szCs w:val="36"/>
            <w:lang w:val="fr-FR"/>
          </w:rPr>
          <w:delText>4</w:delText>
        </w:r>
      </w:del>
      <w:r w:rsidRPr="00123B88">
        <w:rPr>
          <w:rFonts w:ascii="Arial" w:hAnsi="Arial" w:cs="Arial"/>
          <w:sz w:val="36"/>
          <w:szCs w:val="36"/>
          <w:lang w:val="fr-FR"/>
        </w:rPr>
        <w:t>.</w:t>
      </w:r>
      <w:r w:rsidRPr="00123B88">
        <w:rPr>
          <w:rFonts w:ascii="Arial" w:hAnsi="Arial" w:cs="Arial"/>
          <w:sz w:val="36"/>
          <w:szCs w:val="36"/>
          <w:lang w:val="fr-FR"/>
        </w:rPr>
        <w:tab/>
      </w:r>
      <w:r w:rsidRPr="00123B88">
        <w:rPr>
          <w:rFonts w:ascii="Arial" w:hAnsi="Arial" w:cs="Arial"/>
          <w:color w:val="000000"/>
          <w:sz w:val="36"/>
          <w:szCs w:val="36"/>
          <w:u w:val="single"/>
          <w:lang w:val="fr-FR"/>
        </w:rPr>
        <w:t>Notant</w:t>
      </w:r>
      <w:r w:rsidRPr="00123B88">
        <w:rPr>
          <w:rFonts w:ascii="Arial" w:hAnsi="Arial" w:cs="Arial"/>
          <w:color w:val="000000"/>
          <w:sz w:val="36"/>
          <w:szCs w:val="36"/>
          <w:lang w:val="fr-FR"/>
        </w:rPr>
        <w:t xml:space="preserve"> que le partage des données recueillies par le secteur privé selon les dispositions des </w:t>
      </w:r>
      <w:r w:rsidRPr="00123B88">
        <w:rPr>
          <w:rFonts w:ascii="Arial" w:hAnsi="Arial" w:cs="Arial"/>
          <w:i/>
          <w:iCs/>
          <w:color w:val="000000"/>
          <w:sz w:val="36"/>
          <w:szCs w:val="36"/>
          <w:lang w:val="fr-FR"/>
        </w:rPr>
        <w:t>Politique et conditions d’utilisation des données de la COI (2023)</w:t>
      </w:r>
      <w:r w:rsidRPr="00123B88">
        <w:rPr>
          <w:rFonts w:ascii="Arial" w:hAnsi="Arial" w:cs="Arial"/>
          <w:color w:val="000000"/>
          <w:sz w:val="36"/>
          <w:szCs w:val="36"/>
          <w:lang w:val="fr-FR"/>
        </w:rPr>
        <w:t xml:space="preserve"> augmenterait considérablement les volumes de données disponibles pour la surveillance, la compréhension et la modélisation des océans, ce qui ferait progresser la recherche scientifique et améliorerait la prise de décisions fondée sur des données concernant la gestion durable des océans,</w:t>
      </w:r>
    </w:p>
    <w:p w14:paraId="52FD5675" w14:textId="2179F757" w:rsidR="00123B88" w:rsidRPr="00123B88" w:rsidRDefault="00123B88" w:rsidP="00123B88">
      <w:pPr>
        <w:tabs>
          <w:tab w:val="clear" w:pos="567"/>
          <w:tab w:val="left" w:pos="2340"/>
        </w:tabs>
        <w:adjustRightInd w:val="0"/>
        <w:spacing w:after="240" w:line="480" w:lineRule="auto"/>
        <w:ind w:left="720" w:hanging="1260"/>
        <w:jc w:val="both"/>
        <w:rPr>
          <w:rFonts w:ascii="Arial" w:hAnsi="Arial" w:cs="Arial"/>
          <w:color w:val="000000"/>
          <w:sz w:val="36"/>
          <w:szCs w:val="36"/>
          <w:lang w:val="fr-FR"/>
        </w:rPr>
      </w:pPr>
      <w:r w:rsidRPr="00123B88">
        <w:rPr>
          <w:rFonts w:ascii="Arial" w:hAnsi="Arial" w:cs="Arial"/>
          <w:sz w:val="36"/>
          <w:szCs w:val="36"/>
          <w:lang w:val="fr-FR"/>
        </w:rPr>
        <w:t>1</w:t>
      </w:r>
      <w:ins w:id="40" w:author="Boned, Patrice" w:date="2025-06-26T21:50:00Z" w16du:dateUtc="2025-06-26T19:50:00Z">
        <w:r w:rsidR="005567D3">
          <w:rPr>
            <w:rFonts w:ascii="Arial" w:hAnsi="Arial" w:cs="Arial"/>
            <w:sz w:val="36"/>
            <w:szCs w:val="36"/>
            <w:lang w:val="fr-FR"/>
          </w:rPr>
          <w:t>6</w:t>
        </w:r>
      </w:ins>
      <w:del w:id="41" w:author="Boned, Patrice" w:date="2025-06-26T21:50:00Z" w16du:dateUtc="2025-06-26T19:50:00Z">
        <w:r w:rsidRPr="00123B88" w:rsidDel="005567D3">
          <w:rPr>
            <w:rFonts w:ascii="Arial" w:hAnsi="Arial" w:cs="Arial"/>
            <w:sz w:val="36"/>
            <w:szCs w:val="36"/>
            <w:lang w:val="fr-FR"/>
          </w:rPr>
          <w:delText>5</w:delText>
        </w:r>
      </w:del>
      <w:r w:rsidRPr="00123B88">
        <w:rPr>
          <w:rFonts w:ascii="Arial" w:hAnsi="Arial" w:cs="Arial"/>
          <w:sz w:val="36"/>
          <w:szCs w:val="36"/>
          <w:lang w:val="fr-FR"/>
        </w:rPr>
        <w:t>.</w:t>
      </w:r>
      <w:r w:rsidRPr="00123B88">
        <w:rPr>
          <w:rFonts w:ascii="Arial" w:hAnsi="Arial" w:cs="Arial"/>
          <w:sz w:val="36"/>
          <w:szCs w:val="36"/>
          <w:lang w:val="fr-FR"/>
        </w:rPr>
        <w:tab/>
      </w:r>
      <w:r w:rsidRPr="00123B88">
        <w:rPr>
          <w:rFonts w:ascii="Arial" w:hAnsi="Arial" w:cs="Arial"/>
          <w:color w:val="000000"/>
          <w:sz w:val="36"/>
          <w:szCs w:val="36"/>
          <w:u w:val="single"/>
          <w:lang w:val="fr-FR"/>
        </w:rPr>
        <w:t>Encourage</w:t>
      </w:r>
      <w:r w:rsidRPr="00123B88">
        <w:rPr>
          <w:rFonts w:ascii="Arial" w:hAnsi="Arial" w:cs="Arial"/>
          <w:color w:val="000000"/>
          <w:sz w:val="36"/>
          <w:szCs w:val="36"/>
          <w:lang w:val="fr-FR"/>
        </w:rPr>
        <w:t xml:space="preserve"> les États membres à soutenir l’application des </w:t>
      </w:r>
      <w:r w:rsidRPr="00123B88">
        <w:rPr>
          <w:rFonts w:ascii="Arial" w:hAnsi="Arial" w:cs="Arial"/>
          <w:i/>
          <w:iCs/>
          <w:color w:val="000000"/>
          <w:sz w:val="36"/>
          <w:szCs w:val="36"/>
          <w:lang w:val="fr-FR"/>
        </w:rPr>
        <w:t>Politique et conditions d’utilisation des données de la COI (2023)</w:t>
      </w:r>
      <w:r w:rsidRPr="00123B88">
        <w:rPr>
          <w:rFonts w:ascii="Arial" w:hAnsi="Arial" w:cs="Arial"/>
          <w:color w:val="000000"/>
          <w:sz w:val="36"/>
          <w:szCs w:val="36"/>
          <w:lang w:val="fr-FR"/>
        </w:rPr>
        <w:t xml:space="preserve"> au partage de toutes les données relatives aux océans recueillies </w:t>
      </w:r>
      <w:del w:id="42" w:author="Boned, Patrice" w:date="2025-06-27T09:05:00Z" w16du:dateUtc="2025-06-27T07:05:00Z">
        <w:r w:rsidRPr="00123B88" w:rsidDel="00CB34B1">
          <w:rPr>
            <w:rFonts w:ascii="Arial" w:hAnsi="Arial" w:cs="Arial"/>
            <w:color w:val="000000"/>
            <w:sz w:val="36"/>
            <w:szCs w:val="36"/>
            <w:lang w:val="fr-FR"/>
          </w:rPr>
          <w:delText xml:space="preserve">grâce à des fonds publics ou privés </w:delText>
        </w:r>
      </w:del>
      <w:ins w:id="43" w:author="Boned, Patrice" w:date="2025-06-27T09:05:00Z" w16du:dateUtc="2025-06-27T07:05:00Z">
        <w:r w:rsidR="00E0241D">
          <w:rPr>
            <w:rFonts w:ascii="Arial" w:hAnsi="Arial" w:cs="Arial"/>
            <w:color w:val="000000"/>
            <w:sz w:val="36"/>
            <w:szCs w:val="36"/>
            <w:lang w:val="fr-FR"/>
          </w:rPr>
          <w:lastRenderedPageBreak/>
          <w:t xml:space="preserve">[Argentine] </w:t>
        </w:r>
      </w:ins>
      <w:r w:rsidRPr="00123B88">
        <w:rPr>
          <w:rFonts w:ascii="Arial" w:hAnsi="Arial" w:cs="Arial"/>
          <w:color w:val="000000"/>
          <w:sz w:val="36"/>
          <w:szCs w:val="36"/>
          <w:lang w:val="fr-FR"/>
        </w:rPr>
        <w:t>dans leurs eaux territoriales et leurs zones économiques exclusives ;</w:t>
      </w:r>
    </w:p>
    <w:p w14:paraId="5BEAB88B" w14:textId="0724662B" w:rsidR="00123B88" w:rsidRPr="00123B88" w:rsidRDefault="00123B88" w:rsidP="00123B88">
      <w:pPr>
        <w:tabs>
          <w:tab w:val="clear" w:pos="567"/>
          <w:tab w:val="left" w:pos="2340"/>
        </w:tabs>
        <w:adjustRightInd w:val="0"/>
        <w:spacing w:after="240" w:line="480" w:lineRule="auto"/>
        <w:ind w:left="720" w:hanging="1260"/>
        <w:jc w:val="both"/>
        <w:rPr>
          <w:rFonts w:ascii="Arial" w:hAnsi="Arial" w:cs="Arial"/>
          <w:color w:val="000000"/>
          <w:sz w:val="36"/>
          <w:szCs w:val="36"/>
          <w:lang w:val="fr-FR"/>
        </w:rPr>
      </w:pPr>
      <w:r w:rsidRPr="00123B88">
        <w:rPr>
          <w:rFonts w:ascii="Arial" w:hAnsi="Arial" w:cs="Arial"/>
          <w:sz w:val="36"/>
          <w:szCs w:val="36"/>
          <w:lang w:val="fr-FR"/>
        </w:rPr>
        <w:t>1</w:t>
      </w:r>
      <w:ins w:id="44" w:author="Boned, Patrice" w:date="2025-06-26T21:50:00Z" w16du:dateUtc="2025-06-26T19:50:00Z">
        <w:r w:rsidR="005567D3">
          <w:rPr>
            <w:rFonts w:ascii="Arial" w:hAnsi="Arial" w:cs="Arial"/>
            <w:sz w:val="36"/>
            <w:szCs w:val="36"/>
            <w:lang w:val="fr-FR"/>
          </w:rPr>
          <w:t>7</w:t>
        </w:r>
      </w:ins>
      <w:del w:id="45" w:author="Boned, Patrice" w:date="2025-06-26T21:50:00Z" w16du:dateUtc="2025-06-26T19:50:00Z">
        <w:r w:rsidRPr="00123B88" w:rsidDel="005567D3">
          <w:rPr>
            <w:rFonts w:ascii="Arial" w:hAnsi="Arial" w:cs="Arial"/>
            <w:sz w:val="36"/>
            <w:szCs w:val="36"/>
            <w:lang w:val="fr-FR"/>
          </w:rPr>
          <w:delText>6</w:delText>
        </w:r>
      </w:del>
      <w:r w:rsidRPr="00123B88">
        <w:rPr>
          <w:rFonts w:ascii="Arial" w:hAnsi="Arial" w:cs="Arial"/>
          <w:sz w:val="36"/>
          <w:szCs w:val="36"/>
          <w:lang w:val="fr-FR"/>
        </w:rPr>
        <w:t>.</w:t>
      </w:r>
      <w:r w:rsidRPr="00123B88">
        <w:rPr>
          <w:rFonts w:ascii="Arial" w:hAnsi="Arial" w:cs="Arial"/>
          <w:sz w:val="36"/>
          <w:szCs w:val="36"/>
          <w:lang w:val="fr-FR"/>
        </w:rPr>
        <w:tab/>
      </w:r>
      <w:del w:id="46" w:author="Boned, Patrice" w:date="2025-06-25T16:13:00Z" w16du:dateUtc="2025-06-25T14:13:00Z">
        <w:r w:rsidRPr="00AA4C8F" w:rsidDel="00392C06">
          <w:rPr>
            <w:rFonts w:ascii="Arial" w:hAnsi="Arial" w:cs="Arial"/>
            <w:color w:val="000000"/>
            <w:sz w:val="36"/>
            <w:szCs w:val="36"/>
            <w:u w:val="single"/>
            <w:lang w:val="fr-FR"/>
          </w:rPr>
          <w:delText>Invite</w:delText>
        </w:r>
        <w:r w:rsidRPr="00AA4C8F" w:rsidDel="00392C06">
          <w:rPr>
            <w:rFonts w:ascii="Arial" w:hAnsi="Arial" w:cs="Arial"/>
            <w:color w:val="000000"/>
            <w:sz w:val="36"/>
            <w:szCs w:val="36"/>
            <w:u w:val="single"/>
            <w:lang w:val="fr-FR"/>
            <w:rPrChange w:id="47" w:author="Boned, Patrice" w:date="2025-06-26T21:51:00Z" w16du:dateUtc="2025-06-26T19:51:00Z">
              <w:rPr>
                <w:rFonts w:ascii="Arial" w:hAnsi="Arial" w:cs="Arial"/>
                <w:color w:val="000000"/>
                <w:sz w:val="36"/>
                <w:szCs w:val="36"/>
                <w:lang w:val="fr-FR"/>
              </w:rPr>
            </w:rPrChange>
          </w:rPr>
          <w:delText xml:space="preserve"> les États membres à reconnaître</w:delText>
        </w:r>
      </w:del>
      <w:ins w:id="48" w:author="Boned, Patrice" w:date="2025-06-26T13:12:00Z" w16du:dateUtc="2025-06-26T11:12:00Z">
        <w:r w:rsidR="00AD692F" w:rsidRPr="00AA4C8F">
          <w:rPr>
            <w:rFonts w:ascii="Arial" w:hAnsi="Arial" w:cs="Arial"/>
            <w:color w:val="000000"/>
            <w:sz w:val="36"/>
            <w:szCs w:val="36"/>
            <w:u w:val="single"/>
            <w:lang w:val="fr-FR"/>
            <w:rPrChange w:id="49" w:author="Boned, Patrice" w:date="2025-06-26T21:51:00Z" w16du:dateUtc="2025-06-26T19:51:00Z">
              <w:rPr>
                <w:rFonts w:ascii="Arial" w:hAnsi="Arial" w:cs="Arial"/>
                <w:color w:val="000000"/>
                <w:sz w:val="36"/>
                <w:szCs w:val="36"/>
                <w:lang w:val="fr-FR"/>
              </w:rPr>
            </w:rPrChange>
          </w:rPr>
          <w:t>Reconna</w:t>
        </w:r>
        <w:r w:rsidR="0096653C" w:rsidRPr="00AA4C8F">
          <w:rPr>
            <w:rFonts w:ascii="Arial" w:hAnsi="Arial" w:cs="Arial"/>
            <w:color w:val="000000"/>
            <w:sz w:val="36"/>
            <w:szCs w:val="36"/>
            <w:u w:val="single"/>
            <w:lang w:val="fr-FR"/>
            <w:rPrChange w:id="50" w:author="Boned, Patrice" w:date="2025-06-26T21:51:00Z" w16du:dateUtc="2025-06-26T19:51:00Z">
              <w:rPr>
                <w:rFonts w:ascii="Arial" w:hAnsi="Arial" w:cs="Arial"/>
                <w:color w:val="000000"/>
                <w:sz w:val="36"/>
                <w:szCs w:val="36"/>
                <w:lang w:val="fr-FR"/>
              </w:rPr>
            </w:rPrChange>
          </w:rPr>
          <w:t>î</w:t>
        </w:r>
        <w:r w:rsidR="00AD692F" w:rsidRPr="00AA4C8F">
          <w:rPr>
            <w:rFonts w:ascii="Arial" w:hAnsi="Arial" w:cs="Arial"/>
            <w:color w:val="000000"/>
            <w:sz w:val="36"/>
            <w:szCs w:val="36"/>
            <w:u w:val="single"/>
            <w:lang w:val="fr-FR"/>
            <w:rPrChange w:id="51" w:author="Boned, Patrice" w:date="2025-06-26T21:51:00Z" w16du:dateUtc="2025-06-26T19:51:00Z">
              <w:rPr>
                <w:rFonts w:ascii="Arial" w:hAnsi="Arial" w:cs="Arial"/>
                <w:color w:val="000000"/>
                <w:sz w:val="36"/>
                <w:szCs w:val="36"/>
                <w:lang w:val="fr-FR"/>
              </w:rPr>
            </w:rPrChange>
          </w:rPr>
          <w:t>t</w:t>
        </w:r>
      </w:ins>
      <w:r w:rsidRPr="00123B88">
        <w:rPr>
          <w:rFonts w:ascii="Arial" w:hAnsi="Arial" w:cs="Arial"/>
          <w:color w:val="000000"/>
          <w:sz w:val="36"/>
          <w:szCs w:val="36"/>
          <w:lang w:val="fr-FR"/>
        </w:rPr>
        <w:t xml:space="preserve"> </w:t>
      </w:r>
      <w:ins w:id="52" w:author="Boned, Patrice" w:date="2025-06-27T09:19:00Z" w16du:dateUtc="2025-06-27T07:19:00Z">
        <w:r w:rsidR="00CD0E37">
          <w:rPr>
            <w:rFonts w:ascii="Arial" w:hAnsi="Arial" w:cs="Arial"/>
            <w:color w:val="000000"/>
            <w:sz w:val="36"/>
            <w:szCs w:val="36"/>
            <w:lang w:val="fr-FR"/>
          </w:rPr>
          <w:t>[</w:t>
        </w:r>
        <w:r w:rsidR="00CD0E37" w:rsidRPr="0038731A">
          <w:rPr>
            <w:rFonts w:ascii="Arial" w:hAnsi="Arial" w:cs="Arial"/>
            <w:color w:val="000000"/>
            <w:sz w:val="36"/>
            <w:szCs w:val="36"/>
            <w:lang w:val="fr-FR"/>
          </w:rPr>
          <w:t>États-Unis d'Amérique</w:t>
        </w:r>
        <w:r w:rsidR="00CD0E37">
          <w:rPr>
            <w:rFonts w:ascii="Arial" w:hAnsi="Arial" w:cs="Arial"/>
            <w:color w:val="000000"/>
            <w:sz w:val="36"/>
            <w:szCs w:val="36"/>
            <w:lang w:val="fr-FR"/>
          </w:rPr>
          <w:t>]</w:t>
        </w:r>
        <w:r w:rsidR="00CD0E37">
          <w:rPr>
            <w:rFonts w:ascii="Arial" w:hAnsi="Arial" w:cs="Arial"/>
            <w:color w:val="000000"/>
            <w:sz w:val="36"/>
            <w:szCs w:val="36"/>
            <w:lang w:val="fr-FR"/>
          </w:rPr>
          <w:t xml:space="preserve"> / </w:t>
        </w:r>
        <w:r w:rsidR="00CD0E37" w:rsidRPr="005A0BF4">
          <w:rPr>
            <w:rFonts w:ascii="Arial" w:hAnsi="Arial" w:cs="Arial"/>
            <w:color w:val="000000"/>
            <w:sz w:val="36"/>
            <w:szCs w:val="36"/>
            <w:u w:val="single"/>
            <w:lang w:val="fr-FR"/>
            <w:rPrChange w:id="53" w:author="Boned, Patrice" w:date="2025-06-27T09:19:00Z" w16du:dateUtc="2025-06-27T07:19:00Z">
              <w:rPr>
                <w:rFonts w:ascii="Arial" w:hAnsi="Arial" w:cs="Arial"/>
                <w:color w:val="000000"/>
                <w:sz w:val="36"/>
                <w:szCs w:val="36"/>
                <w:lang w:val="fr-FR"/>
              </w:rPr>
            </w:rPrChange>
          </w:rPr>
          <w:t>Reconnaissant</w:t>
        </w:r>
        <w:r w:rsidR="005A0BF4">
          <w:rPr>
            <w:rFonts w:ascii="Arial" w:hAnsi="Arial" w:cs="Arial"/>
            <w:color w:val="000000"/>
            <w:sz w:val="36"/>
            <w:szCs w:val="36"/>
            <w:lang w:val="fr-FR"/>
          </w:rPr>
          <w:t xml:space="preserve"> [Argentine : déplacer</w:t>
        </w:r>
      </w:ins>
      <w:ins w:id="54" w:author="Boned, Patrice" w:date="2025-06-27T09:20:00Z" w16du:dateUtc="2025-06-27T07:20:00Z">
        <w:r w:rsidR="008C48D4">
          <w:rPr>
            <w:rFonts w:ascii="Arial" w:hAnsi="Arial" w:cs="Arial"/>
            <w:color w:val="000000"/>
            <w:sz w:val="36"/>
            <w:szCs w:val="36"/>
            <w:lang w:val="fr-FR"/>
          </w:rPr>
          <w:t xml:space="preserve"> le para.</w:t>
        </w:r>
      </w:ins>
      <w:ins w:id="55" w:author="Boned, Patrice" w:date="2025-06-27T09:19:00Z" w16du:dateUtc="2025-06-27T07:19:00Z">
        <w:r w:rsidR="005A0BF4">
          <w:rPr>
            <w:rFonts w:ascii="Arial" w:hAnsi="Arial" w:cs="Arial"/>
            <w:color w:val="000000"/>
            <w:sz w:val="36"/>
            <w:szCs w:val="36"/>
            <w:lang w:val="fr-FR"/>
          </w:rPr>
          <w:t xml:space="preserve">] </w:t>
        </w:r>
      </w:ins>
      <w:r w:rsidRPr="005A0BF4">
        <w:rPr>
          <w:rFonts w:ascii="Arial" w:hAnsi="Arial" w:cs="Arial"/>
          <w:color w:val="000000"/>
          <w:sz w:val="36"/>
          <w:szCs w:val="36"/>
          <w:lang w:val="fr-FR"/>
        </w:rPr>
        <w:t>que</w:t>
      </w:r>
      <w:r w:rsidRPr="00123B88">
        <w:rPr>
          <w:rFonts w:ascii="Arial" w:hAnsi="Arial" w:cs="Arial"/>
          <w:color w:val="000000"/>
          <w:sz w:val="36"/>
          <w:szCs w:val="36"/>
          <w:lang w:val="fr-FR"/>
        </w:rPr>
        <w:t xml:space="preserve"> les pratiques de partage des données renforceront la capacité collective d’atteindre les objectifs de la Décennie de l’Océan des Nations Unies</w:t>
      </w:r>
      <w:del w:id="56" w:author="Boned, Patrice" w:date="2025-06-25T16:14:00Z" w16du:dateUtc="2025-06-25T14:14:00Z">
        <w:r w:rsidRPr="00123B88" w:rsidDel="00B40F44">
          <w:rPr>
            <w:rFonts w:ascii="Arial" w:hAnsi="Arial" w:cs="Arial"/>
            <w:color w:val="000000"/>
            <w:sz w:val="36"/>
            <w:szCs w:val="36"/>
            <w:lang w:val="fr-FR"/>
          </w:rPr>
          <w:delText xml:space="preserve"> et de mettre en œuvre l’objectif de développement durable 14</w:delText>
        </w:r>
      </w:del>
      <w:r w:rsidRPr="00123B88">
        <w:rPr>
          <w:rFonts w:ascii="Arial" w:hAnsi="Arial" w:cs="Arial"/>
          <w:color w:val="000000"/>
          <w:sz w:val="36"/>
          <w:szCs w:val="36"/>
          <w:lang w:val="fr-FR"/>
        </w:rPr>
        <w:t> ;</w:t>
      </w:r>
      <w:ins w:id="57" w:author="Boned, Patrice" w:date="2025-06-25T16:14:00Z" w16du:dateUtc="2025-06-25T14:14:00Z">
        <w:r w:rsidR="00B40F44">
          <w:rPr>
            <w:rFonts w:ascii="Arial" w:hAnsi="Arial" w:cs="Arial"/>
            <w:color w:val="000000"/>
            <w:sz w:val="36"/>
            <w:szCs w:val="36"/>
            <w:lang w:val="fr-FR"/>
          </w:rPr>
          <w:t xml:space="preserve"> [</w:t>
        </w:r>
      </w:ins>
      <w:ins w:id="58" w:author="Boned, Patrice" w:date="2025-06-27T09:06:00Z" w16du:dateUtc="2025-06-27T07:06:00Z">
        <w:r w:rsidR="00EC5799">
          <w:rPr>
            <w:rFonts w:ascii="Arial" w:hAnsi="Arial" w:cs="Arial"/>
            <w:color w:val="000000"/>
            <w:sz w:val="36"/>
            <w:szCs w:val="36"/>
            <w:lang w:val="fr-FR"/>
          </w:rPr>
          <w:t xml:space="preserve">Argentine, </w:t>
        </w:r>
      </w:ins>
      <w:ins w:id="59" w:author="Boned, Patrice" w:date="2025-06-25T16:15:00Z" w16du:dateUtc="2025-06-25T14:15:00Z">
        <w:r w:rsidR="0038731A" w:rsidRPr="0038731A">
          <w:rPr>
            <w:rFonts w:ascii="Arial" w:hAnsi="Arial" w:cs="Arial"/>
            <w:color w:val="000000"/>
            <w:sz w:val="36"/>
            <w:szCs w:val="36"/>
            <w:lang w:val="fr-FR"/>
          </w:rPr>
          <w:t>États-Unis d'Amérique</w:t>
        </w:r>
        <w:r w:rsidR="0038731A">
          <w:rPr>
            <w:rFonts w:ascii="Arial" w:hAnsi="Arial" w:cs="Arial"/>
            <w:color w:val="000000"/>
            <w:sz w:val="36"/>
            <w:szCs w:val="36"/>
            <w:lang w:val="fr-FR"/>
          </w:rPr>
          <w:t>]</w:t>
        </w:r>
      </w:ins>
    </w:p>
    <w:p w14:paraId="56B697DE" w14:textId="416991FF" w:rsidR="00123B88" w:rsidRPr="00123B88" w:rsidRDefault="00123B88" w:rsidP="00123B88">
      <w:pPr>
        <w:tabs>
          <w:tab w:val="clear" w:pos="567"/>
          <w:tab w:val="left" w:pos="2340"/>
        </w:tabs>
        <w:adjustRightInd w:val="0"/>
        <w:spacing w:after="240" w:line="480" w:lineRule="auto"/>
        <w:ind w:left="720" w:hanging="1260"/>
        <w:jc w:val="both"/>
        <w:rPr>
          <w:rFonts w:ascii="Arial" w:hAnsi="Arial" w:cs="Arial"/>
          <w:color w:val="000000"/>
          <w:sz w:val="36"/>
          <w:szCs w:val="36"/>
          <w:lang w:val="fr-FR"/>
        </w:rPr>
      </w:pPr>
      <w:r w:rsidRPr="00123B88">
        <w:rPr>
          <w:rFonts w:ascii="Arial" w:hAnsi="Arial" w:cs="Arial"/>
          <w:sz w:val="36"/>
          <w:szCs w:val="36"/>
          <w:lang w:val="fr-FR"/>
        </w:rPr>
        <w:t>1</w:t>
      </w:r>
      <w:ins w:id="60" w:author="Boned, Patrice" w:date="2025-06-26T21:51:00Z" w16du:dateUtc="2025-06-26T19:51:00Z">
        <w:r w:rsidR="00AA4C8F">
          <w:rPr>
            <w:rFonts w:ascii="Arial" w:hAnsi="Arial" w:cs="Arial"/>
            <w:sz w:val="36"/>
            <w:szCs w:val="36"/>
            <w:lang w:val="fr-FR"/>
          </w:rPr>
          <w:t>8</w:t>
        </w:r>
      </w:ins>
      <w:del w:id="61" w:author="Boned, Patrice" w:date="2025-06-26T21:51:00Z" w16du:dateUtc="2025-06-26T19:51:00Z">
        <w:r w:rsidRPr="00123B88" w:rsidDel="00AA4C8F">
          <w:rPr>
            <w:rFonts w:ascii="Arial" w:hAnsi="Arial" w:cs="Arial"/>
            <w:sz w:val="36"/>
            <w:szCs w:val="36"/>
            <w:lang w:val="fr-FR"/>
          </w:rPr>
          <w:delText>7</w:delText>
        </w:r>
      </w:del>
      <w:r w:rsidRPr="00123B88">
        <w:rPr>
          <w:rFonts w:ascii="Arial" w:hAnsi="Arial" w:cs="Arial"/>
          <w:sz w:val="36"/>
          <w:szCs w:val="36"/>
          <w:lang w:val="fr-FR"/>
        </w:rPr>
        <w:t>.</w:t>
      </w:r>
      <w:r w:rsidRPr="00123B88">
        <w:rPr>
          <w:rFonts w:ascii="Arial" w:hAnsi="Arial" w:cs="Arial"/>
          <w:sz w:val="36"/>
          <w:szCs w:val="36"/>
          <w:lang w:val="fr-FR"/>
        </w:rPr>
        <w:tab/>
      </w:r>
      <w:del w:id="62" w:author="Boned, Patrice" w:date="2025-06-27T09:06:00Z" w16du:dateUtc="2025-06-27T07:06:00Z">
        <w:r w:rsidRPr="00123B88" w:rsidDel="0005461D">
          <w:rPr>
            <w:rFonts w:ascii="Arial" w:hAnsi="Arial" w:cs="Arial"/>
            <w:color w:val="000000"/>
            <w:sz w:val="36"/>
            <w:szCs w:val="36"/>
            <w:u w:val="single"/>
            <w:lang w:val="fr-FR"/>
          </w:rPr>
          <w:delText>Exhorte</w:delText>
        </w:r>
        <w:r w:rsidRPr="00123B88" w:rsidDel="0005461D">
          <w:rPr>
            <w:rFonts w:ascii="Arial" w:hAnsi="Arial" w:cs="Arial"/>
            <w:color w:val="000000"/>
            <w:sz w:val="36"/>
            <w:szCs w:val="36"/>
            <w:lang w:val="fr-FR"/>
          </w:rPr>
          <w:delText xml:space="preserve"> </w:delText>
        </w:r>
      </w:del>
      <w:ins w:id="63" w:author="Boned, Patrice" w:date="2025-06-27T09:06:00Z" w16du:dateUtc="2025-06-27T07:06:00Z">
        <w:r w:rsidR="0005461D">
          <w:rPr>
            <w:rFonts w:ascii="Arial" w:hAnsi="Arial" w:cs="Arial"/>
            <w:color w:val="000000"/>
            <w:sz w:val="36"/>
            <w:szCs w:val="36"/>
            <w:u w:val="single"/>
            <w:lang w:val="fr-FR"/>
          </w:rPr>
          <w:t>Invite</w:t>
        </w:r>
        <w:r w:rsidR="0005461D" w:rsidRPr="00123B88">
          <w:rPr>
            <w:rFonts w:ascii="Arial" w:hAnsi="Arial" w:cs="Arial"/>
            <w:color w:val="000000"/>
            <w:sz w:val="36"/>
            <w:szCs w:val="36"/>
            <w:lang w:val="fr-FR"/>
          </w:rPr>
          <w:t xml:space="preserve"> </w:t>
        </w:r>
        <w:r w:rsidR="0005461D">
          <w:rPr>
            <w:rFonts w:ascii="Arial" w:hAnsi="Arial" w:cs="Arial"/>
            <w:color w:val="000000"/>
            <w:sz w:val="36"/>
            <w:szCs w:val="36"/>
            <w:lang w:val="fr-FR"/>
          </w:rPr>
          <w:t xml:space="preserve">[Argentine] </w:t>
        </w:r>
      </w:ins>
      <w:r w:rsidRPr="00123B88">
        <w:rPr>
          <w:rFonts w:ascii="Arial" w:hAnsi="Arial" w:cs="Arial"/>
          <w:color w:val="000000"/>
          <w:sz w:val="36"/>
          <w:szCs w:val="36"/>
          <w:lang w:val="fr-FR"/>
        </w:rPr>
        <w:t xml:space="preserve">les États membres à collaborer avec les acteurs du secteur privé, de la recherche et de l’infrastructure des données pour normaliser les pratiques de partage des données océaniques par la mise en place de politiques, de réglementations et d’autorisations nationales de partage des données pour toutes les activités liées à l’océan menées dans leurs eaux territoriales et leurs zones économiques exclusives, y </w:t>
      </w:r>
      <w:r w:rsidRPr="00123B88">
        <w:rPr>
          <w:rFonts w:ascii="Arial" w:hAnsi="Arial" w:cs="Arial"/>
          <w:color w:val="000000"/>
          <w:sz w:val="36"/>
          <w:szCs w:val="36"/>
          <w:lang w:val="fr-FR"/>
        </w:rPr>
        <w:lastRenderedPageBreak/>
        <w:t>compris par l’application des dispositions des Politique et conditions d’utilisation des données de la COI à l’octroi de licences et d’autorisations au sein de leur juridiction ;</w:t>
      </w:r>
    </w:p>
    <w:p w14:paraId="35ED04A7" w14:textId="15D28BED" w:rsidR="00123B88" w:rsidRPr="00123B88" w:rsidRDefault="00123B88" w:rsidP="00123B88">
      <w:pPr>
        <w:tabs>
          <w:tab w:val="clear" w:pos="567"/>
          <w:tab w:val="left" w:pos="2340"/>
        </w:tabs>
        <w:adjustRightInd w:val="0"/>
        <w:spacing w:after="240" w:line="480" w:lineRule="auto"/>
        <w:ind w:left="720" w:hanging="1260"/>
        <w:jc w:val="both"/>
        <w:rPr>
          <w:rFonts w:ascii="Arial" w:hAnsi="Arial" w:cs="Arial"/>
          <w:color w:val="000000"/>
          <w:sz w:val="36"/>
          <w:szCs w:val="36"/>
          <w:lang w:val="fr-FR"/>
        </w:rPr>
      </w:pPr>
      <w:r w:rsidRPr="00123B88">
        <w:rPr>
          <w:rFonts w:ascii="Arial" w:hAnsi="Arial" w:cs="Arial"/>
          <w:sz w:val="36"/>
          <w:szCs w:val="36"/>
          <w:lang w:val="fr-FR"/>
        </w:rPr>
        <w:t>1</w:t>
      </w:r>
      <w:ins w:id="64" w:author="Boned, Patrice" w:date="2025-06-26T21:51:00Z" w16du:dateUtc="2025-06-26T19:51:00Z">
        <w:r w:rsidR="00A161B2">
          <w:rPr>
            <w:rFonts w:ascii="Arial" w:hAnsi="Arial" w:cs="Arial"/>
            <w:sz w:val="36"/>
            <w:szCs w:val="36"/>
            <w:lang w:val="fr-FR"/>
          </w:rPr>
          <w:t>9</w:t>
        </w:r>
      </w:ins>
      <w:del w:id="65" w:author="Boned, Patrice" w:date="2025-06-26T21:51:00Z" w16du:dateUtc="2025-06-26T19:51:00Z">
        <w:r w:rsidRPr="00123B88" w:rsidDel="00AA4C8F">
          <w:rPr>
            <w:rFonts w:ascii="Arial" w:hAnsi="Arial" w:cs="Arial"/>
            <w:sz w:val="36"/>
            <w:szCs w:val="36"/>
            <w:lang w:val="fr-FR"/>
          </w:rPr>
          <w:delText>8</w:delText>
        </w:r>
      </w:del>
      <w:r w:rsidRPr="00123B88">
        <w:rPr>
          <w:rFonts w:ascii="Arial" w:hAnsi="Arial" w:cs="Arial"/>
          <w:sz w:val="36"/>
          <w:szCs w:val="36"/>
          <w:lang w:val="fr-FR"/>
        </w:rPr>
        <w:t>.</w:t>
      </w:r>
      <w:r w:rsidRPr="00123B88">
        <w:rPr>
          <w:rFonts w:ascii="Arial" w:hAnsi="Arial" w:cs="Arial"/>
          <w:sz w:val="36"/>
          <w:szCs w:val="36"/>
          <w:lang w:val="fr-FR"/>
        </w:rPr>
        <w:tab/>
      </w:r>
      <w:r w:rsidRPr="00123B88">
        <w:rPr>
          <w:rFonts w:ascii="Arial" w:hAnsi="Arial" w:cs="Arial"/>
          <w:color w:val="000000"/>
          <w:sz w:val="36"/>
          <w:szCs w:val="36"/>
          <w:u w:val="single"/>
          <w:lang w:val="fr-FR"/>
        </w:rPr>
        <w:t>Affirm</w:t>
      </w:r>
      <w:ins w:id="66" w:author="Boned, Patrice" w:date="2025-06-27T09:10:00Z" w16du:dateUtc="2025-06-27T07:10:00Z">
        <w:r w:rsidR="005116FA">
          <w:rPr>
            <w:rFonts w:ascii="Arial" w:hAnsi="Arial" w:cs="Arial"/>
            <w:color w:val="000000"/>
            <w:sz w:val="36"/>
            <w:szCs w:val="36"/>
            <w:u w:val="single"/>
            <w:lang w:val="fr-FR"/>
          </w:rPr>
          <w:t>ant</w:t>
        </w:r>
      </w:ins>
      <w:del w:id="67" w:author="Boned, Patrice" w:date="2025-06-27T09:10:00Z" w16du:dateUtc="2025-06-27T07:10:00Z">
        <w:r w:rsidRPr="00123B88" w:rsidDel="005116FA">
          <w:rPr>
            <w:rFonts w:ascii="Arial" w:hAnsi="Arial" w:cs="Arial"/>
            <w:color w:val="000000"/>
            <w:sz w:val="36"/>
            <w:szCs w:val="36"/>
            <w:u w:val="single"/>
            <w:lang w:val="fr-FR"/>
          </w:rPr>
          <w:delText>e</w:delText>
        </w:r>
      </w:del>
      <w:r w:rsidRPr="00123B88">
        <w:rPr>
          <w:rFonts w:ascii="Arial" w:hAnsi="Arial" w:cs="Arial"/>
          <w:color w:val="000000"/>
          <w:sz w:val="36"/>
          <w:szCs w:val="36"/>
          <w:lang w:val="fr-FR"/>
        </w:rPr>
        <w:t xml:space="preserve"> </w:t>
      </w:r>
      <w:ins w:id="68" w:author="Boned, Patrice" w:date="2025-06-27T09:10:00Z" w16du:dateUtc="2025-06-27T07:10:00Z">
        <w:r w:rsidR="0035004D">
          <w:rPr>
            <w:rFonts w:ascii="Arial" w:hAnsi="Arial" w:cs="Arial"/>
            <w:color w:val="000000"/>
            <w:sz w:val="36"/>
            <w:szCs w:val="36"/>
            <w:lang w:val="fr-FR"/>
          </w:rPr>
          <w:t>[Argentine</w:t>
        </w:r>
      </w:ins>
      <w:ins w:id="69" w:author="Boned, Patrice" w:date="2025-06-27T09:11:00Z" w16du:dateUtc="2025-06-27T07:11:00Z">
        <w:r w:rsidR="00A41460">
          <w:rPr>
            <w:rFonts w:ascii="Arial" w:hAnsi="Arial" w:cs="Arial"/>
            <w:color w:val="000000"/>
            <w:sz w:val="36"/>
            <w:szCs w:val="36"/>
            <w:lang w:val="fr-FR"/>
          </w:rPr>
          <w:t> : dépla</w:t>
        </w:r>
      </w:ins>
      <w:ins w:id="70" w:author="Boned, Patrice" w:date="2025-06-27T09:12:00Z" w16du:dateUtc="2025-06-27T07:12:00Z">
        <w:r w:rsidR="00A41460">
          <w:rPr>
            <w:rFonts w:ascii="Arial" w:hAnsi="Arial" w:cs="Arial"/>
            <w:color w:val="000000"/>
            <w:sz w:val="36"/>
            <w:szCs w:val="36"/>
            <w:lang w:val="fr-FR"/>
          </w:rPr>
          <w:t>cer</w:t>
        </w:r>
      </w:ins>
      <w:ins w:id="71" w:author="Boned, Patrice" w:date="2025-06-27T09:21:00Z" w16du:dateUtc="2025-06-27T07:21:00Z">
        <w:r w:rsidR="001A033C">
          <w:rPr>
            <w:rFonts w:ascii="Arial" w:hAnsi="Arial" w:cs="Arial"/>
            <w:color w:val="000000"/>
            <w:sz w:val="36"/>
            <w:szCs w:val="36"/>
            <w:lang w:val="fr-FR"/>
          </w:rPr>
          <w:t xml:space="preserve"> le para</w:t>
        </w:r>
      </w:ins>
      <w:ins w:id="72" w:author="Boned, Patrice" w:date="2025-06-27T09:10:00Z" w16du:dateUtc="2025-06-27T07:10:00Z">
        <w:r w:rsidR="0035004D">
          <w:rPr>
            <w:rFonts w:ascii="Arial" w:hAnsi="Arial" w:cs="Arial"/>
            <w:color w:val="000000"/>
            <w:sz w:val="36"/>
            <w:szCs w:val="36"/>
            <w:lang w:val="fr-FR"/>
          </w:rPr>
          <w:t xml:space="preserve">] </w:t>
        </w:r>
      </w:ins>
      <w:r w:rsidRPr="00123B88">
        <w:rPr>
          <w:rFonts w:ascii="Arial" w:hAnsi="Arial" w:cs="Arial"/>
          <w:color w:val="000000"/>
          <w:sz w:val="36"/>
          <w:szCs w:val="36"/>
          <w:lang w:val="fr-FR"/>
        </w:rPr>
        <w:t>que la gestion durable des océans exige de mettre à disposition l’important volume de données océanographiques recueillies et détenues par le secteur privé dans l’intérêt collectif de la recherche scientifique, de l’élaboration des politiques et des activités de l’industrie</w:t>
      </w:r>
      <w:ins w:id="73" w:author="Boned, Patrice" w:date="2025-06-27T09:10:00Z" w16du:dateUtc="2025-06-27T07:10:00Z">
        <w:r w:rsidR="0035004D">
          <w:rPr>
            <w:rFonts w:ascii="Arial" w:hAnsi="Arial" w:cs="Arial"/>
            <w:color w:val="000000"/>
            <w:sz w:val="36"/>
            <w:szCs w:val="36"/>
            <w:lang w:val="fr-FR"/>
          </w:rPr>
          <w:t>,</w:t>
        </w:r>
      </w:ins>
      <w:del w:id="74" w:author="Boned, Patrice" w:date="2025-06-27T09:10:00Z" w16du:dateUtc="2025-06-27T07:10:00Z">
        <w:r w:rsidRPr="00123B88" w:rsidDel="0035004D">
          <w:rPr>
            <w:rFonts w:ascii="Arial" w:hAnsi="Arial" w:cs="Arial"/>
            <w:color w:val="000000"/>
            <w:sz w:val="36"/>
            <w:szCs w:val="36"/>
            <w:lang w:val="fr-FR"/>
          </w:rPr>
          <w:delText> ;</w:delText>
        </w:r>
      </w:del>
    </w:p>
    <w:p w14:paraId="60D84ED0" w14:textId="4D463FA2" w:rsidR="00123B88" w:rsidRPr="00123B88" w:rsidRDefault="00A161B2" w:rsidP="00123B88">
      <w:pPr>
        <w:tabs>
          <w:tab w:val="clear" w:pos="567"/>
          <w:tab w:val="left" w:pos="2340"/>
        </w:tabs>
        <w:adjustRightInd w:val="0"/>
        <w:spacing w:after="240" w:line="480" w:lineRule="auto"/>
        <w:ind w:left="720" w:hanging="1260"/>
        <w:jc w:val="both"/>
        <w:rPr>
          <w:rFonts w:ascii="Arial" w:eastAsia="Arial" w:hAnsi="Arial" w:cs="Arial"/>
          <w:sz w:val="36"/>
          <w:szCs w:val="36"/>
          <w:lang w:val="fr-FR"/>
        </w:rPr>
      </w:pPr>
      <w:ins w:id="75" w:author="Boned, Patrice" w:date="2025-06-26T21:51:00Z" w16du:dateUtc="2025-06-26T19:51:00Z">
        <w:r>
          <w:rPr>
            <w:rFonts w:ascii="Arial" w:hAnsi="Arial" w:cs="Arial"/>
            <w:sz w:val="36"/>
            <w:szCs w:val="36"/>
            <w:lang w:val="fr-FR"/>
          </w:rPr>
          <w:t>20</w:t>
        </w:r>
      </w:ins>
      <w:del w:id="76" w:author="Boned, Patrice" w:date="2025-06-26T21:51:00Z" w16du:dateUtc="2025-06-26T19:51:00Z">
        <w:r w:rsidR="00123B88" w:rsidRPr="00123B88" w:rsidDel="00A161B2">
          <w:rPr>
            <w:rFonts w:ascii="Arial" w:hAnsi="Arial" w:cs="Arial"/>
            <w:sz w:val="36"/>
            <w:szCs w:val="36"/>
            <w:lang w:val="fr-FR"/>
          </w:rPr>
          <w:delText>19</w:delText>
        </w:r>
      </w:del>
      <w:r w:rsidR="00123B88" w:rsidRPr="00123B88">
        <w:rPr>
          <w:rFonts w:ascii="Arial" w:hAnsi="Arial" w:cs="Arial"/>
          <w:sz w:val="36"/>
          <w:szCs w:val="36"/>
          <w:lang w:val="fr-FR"/>
        </w:rPr>
        <w:t>.</w:t>
      </w:r>
      <w:r w:rsidR="00123B88" w:rsidRPr="00123B88">
        <w:rPr>
          <w:rFonts w:ascii="Arial" w:hAnsi="Arial" w:cs="Arial"/>
          <w:sz w:val="36"/>
          <w:szCs w:val="36"/>
          <w:lang w:val="fr-FR"/>
        </w:rPr>
        <w:tab/>
      </w:r>
      <w:del w:id="77" w:author="Boned, Patrice" w:date="2025-06-26T21:55:00Z" w16du:dateUtc="2025-06-26T19:55:00Z">
        <w:r w:rsidR="00123B88" w:rsidRPr="00DD2040" w:rsidDel="00092B70">
          <w:rPr>
            <w:rFonts w:ascii="Arial" w:hAnsi="Arial" w:cs="Arial"/>
            <w:color w:val="000000"/>
            <w:sz w:val="36"/>
            <w:szCs w:val="36"/>
            <w:u w:val="single"/>
            <w:lang w:val="fr-FR"/>
          </w:rPr>
          <w:delText>Prend note</w:delText>
        </w:r>
        <w:r w:rsidR="00123B88" w:rsidRPr="00DD2040" w:rsidDel="00092B70">
          <w:rPr>
            <w:rFonts w:ascii="Arial" w:hAnsi="Arial" w:cs="Arial"/>
            <w:color w:val="000000"/>
            <w:sz w:val="36"/>
            <w:szCs w:val="36"/>
            <w:u w:val="single"/>
            <w:lang w:val="fr-FR"/>
            <w:rPrChange w:id="78" w:author="Boned, Patrice" w:date="2025-06-26T21:55:00Z" w16du:dateUtc="2025-06-26T19:55:00Z">
              <w:rPr>
                <w:rFonts w:ascii="Arial" w:hAnsi="Arial" w:cs="Arial"/>
                <w:color w:val="000000"/>
                <w:sz w:val="36"/>
                <w:szCs w:val="36"/>
                <w:lang w:val="fr-FR"/>
              </w:rPr>
            </w:rPrChange>
          </w:rPr>
          <w:delText xml:space="preserve"> de la création d’</w:delText>
        </w:r>
      </w:del>
      <w:ins w:id="79" w:author="Boned, Patrice" w:date="2025-06-26T21:55:00Z" w16du:dateUtc="2025-06-26T19:55:00Z">
        <w:r w:rsidR="00092B70" w:rsidRPr="00DD2040">
          <w:rPr>
            <w:rFonts w:ascii="Arial" w:hAnsi="Arial" w:cs="Arial"/>
            <w:color w:val="000000"/>
            <w:sz w:val="36"/>
            <w:szCs w:val="36"/>
            <w:u w:val="single"/>
            <w:lang w:val="fr-FR"/>
          </w:rPr>
          <w:t>Crée</w:t>
        </w:r>
        <w:r w:rsidR="00092B70">
          <w:rPr>
            <w:rFonts w:ascii="Arial" w:hAnsi="Arial" w:cs="Arial"/>
            <w:color w:val="000000"/>
            <w:sz w:val="36"/>
            <w:szCs w:val="36"/>
            <w:lang w:val="fr-FR"/>
          </w:rPr>
          <w:t xml:space="preserve"> </w:t>
        </w:r>
        <w:r w:rsidR="00DD2040">
          <w:rPr>
            <w:rFonts w:ascii="Arial" w:hAnsi="Arial" w:cs="Arial"/>
            <w:color w:val="000000"/>
            <w:sz w:val="36"/>
            <w:szCs w:val="36"/>
            <w:lang w:val="fr-FR"/>
          </w:rPr>
          <w:t xml:space="preserve">[Allemagne] </w:t>
        </w:r>
      </w:ins>
      <w:r w:rsidR="00123B88" w:rsidRPr="00092B70">
        <w:rPr>
          <w:rFonts w:ascii="Arial" w:hAnsi="Arial" w:cs="Arial"/>
          <w:color w:val="000000"/>
          <w:sz w:val="36"/>
          <w:szCs w:val="36"/>
          <w:lang w:val="fr-FR"/>
        </w:rPr>
        <w:t>un</w:t>
      </w:r>
      <w:r w:rsidR="00123B88" w:rsidRPr="00123B88">
        <w:rPr>
          <w:rFonts w:ascii="Arial" w:hAnsi="Arial" w:cs="Arial"/>
          <w:color w:val="000000"/>
          <w:sz w:val="36"/>
          <w:szCs w:val="36"/>
          <w:lang w:val="fr-FR"/>
        </w:rPr>
        <w:t xml:space="preserve"> Groupe de travail intersessions de l’IODE sur la promotion du partage des données océaniques pour le développement durable dans les zones relevant de la juridiction nationale (IWG-DSNJ), dont le mandat figure à l’annexe 4 ;</w:t>
      </w:r>
    </w:p>
    <w:p w14:paraId="65545ABA" w14:textId="77777777" w:rsidR="00123B88" w:rsidRPr="00123B88" w:rsidRDefault="00123B88" w:rsidP="00123B88">
      <w:pPr>
        <w:keepNext/>
        <w:keepLines/>
        <w:tabs>
          <w:tab w:val="clear" w:pos="567"/>
          <w:tab w:val="left" w:pos="2340"/>
        </w:tabs>
        <w:spacing w:after="240" w:line="480" w:lineRule="auto"/>
        <w:jc w:val="center"/>
        <w:rPr>
          <w:rFonts w:ascii="Arial" w:eastAsia="Arial" w:hAnsi="Arial" w:cs="Arial"/>
          <w:b/>
          <w:bCs/>
          <w:color w:val="000000"/>
          <w:sz w:val="36"/>
          <w:szCs w:val="36"/>
          <w:lang w:val="fr-FR"/>
        </w:rPr>
      </w:pPr>
      <w:r w:rsidRPr="00123B88">
        <w:rPr>
          <w:rFonts w:ascii="Arial" w:hAnsi="Arial" w:cs="Arial"/>
          <w:b/>
          <w:bCs/>
          <w:color w:val="000000"/>
          <w:sz w:val="36"/>
          <w:szCs w:val="36"/>
          <w:lang w:val="fr-FR"/>
        </w:rPr>
        <w:lastRenderedPageBreak/>
        <w:t>IV – Bureau des projets de la COI/UNESCO pour l’IODE à Ostende (Belgique)</w:t>
      </w:r>
    </w:p>
    <w:p w14:paraId="70297140" w14:textId="07043881" w:rsidR="00123B88" w:rsidRPr="00123B88" w:rsidRDefault="00123B88" w:rsidP="00123B88">
      <w:pPr>
        <w:keepNext/>
        <w:keepLines/>
        <w:tabs>
          <w:tab w:val="clear" w:pos="567"/>
          <w:tab w:val="left" w:pos="2340"/>
        </w:tabs>
        <w:adjustRightInd w:val="0"/>
        <w:spacing w:after="240" w:line="480" w:lineRule="auto"/>
        <w:ind w:left="720" w:hanging="1260"/>
        <w:jc w:val="both"/>
        <w:rPr>
          <w:rFonts w:ascii="Arial" w:eastAsia="Arial" w:hAnsi="Arial" w:cs="Arial"/>
          <w:b/>
          <w:bCs/>
          <w:color w:val="000000"/>
          <w:sz w:val="36"/>
          <w:szCs w:val="36"/>
          <w:lang w:val="fr-FR"/>
        </w:rPr>
      </w:pPr>
      <w:r w:rsidRPr="00123B88">
        <w:rPr>
          <w:rFonts w:ascii="Arial" w:hAnsi="Arial" w:cs="Arial"/>
          <w:sz w:val="36"/>
          <w:szCs w:val="36"/>
          <w:lang w:val="fr-FR"/>
        </w:rPr>
        <w:t>2</w:t>
      </w:r>
      <w:ins w:id="80" w:author="Boned, Patrice" w:date="2025-06-26T21:56:00Z" w16du:dateUtc="2025-06-26T19:56:00Z">
        <w:r w:rsidR="0091084D">
          <w:rPr>
            <w:rFonts w:ascii="Arial" w:hAnsi="Arial" w:cs="Arial"/>
            <w:sz w:val="36"/>
            <w:szCs w:val="36"/>
            <w:lang w:val="fr-FR"/>
          </w:rPr>
          <w:t>1</w:t>
        </w:r>
      </w:ins>
      <w:del w:id="81" w:author="Boned, Patrice" w:date="2025-06-26T21:56:00Z" w16du:dateUtc="2025-06-26T19:56:00Z">
        <w:r w:rsidRPr="00123B88" w:rsidDel="0091084D">
          <w:rPr>
            <w:rFonts w:ascii="Arial" w:hAnsi="Arial" w:cs="Arial"/>
            <w:sz w:val="36"/>
            <w:szCs w:val="36"/>
            <w:lang w:val="fr-FR"/>
          </w:rPr>
          <w:delText>0</w:delText>
        </w:r>
      </w:del>
      <w:r w:rsidRPr="00123B88">
        <w:rPr>
          <w:rFonts w:ascii="Arial" w:hAnsi="Arial" w:cs="Arial"/>
          <w:sz w:val="36"/>
          <w:szCs w:val="36"/>
          <w:lang w:val="fr-FR"/>
        </w:rPr>
        <w:t xml:space="preserve">. </w:t>
      </w:r>
      <w:r w:rsidRPr="00123B88">
        <w:rPr>
          <w:rFonts w:ascii="Arial" w:hAnsi="Arial" w:cs="Arial"/>
          <w:sz w:val="36"/>
          <w:szCs w:val="36"/>
          <w:lang w:val="fr-FR"/>
        </w:rPr>
        <w:tab/>
      </w:r>
      <w:r w:rsidRPr="00123B88">
        <w:rPr>
          <w:rFonts w:ascii="Arial" w:hAnsi="Arial" w:cs="Arial"/>
          <w:color w:val="000000"/>
          <w:sz w:val="36"/>
          <w:szCs w:val="36"/>
          <w:u w:val="single"/>
          <w:lang w:val="fr-FR"/>
        </w:rPr>
        <w:t>Rappelant</w:t>
      </w:r>
      <w:r w:rsidRPr="00123B88">
        <w:rPr>
          <w:rFonts w:ascii="Arial" w:hAnsi="Arial" w:cs="Arial"/>
          <w:color w:val="000000"/>
          <w:sz w:val="36"/>
          <w:szCs w:val="36"/>
          <w:lang w:val="fr-FR"/>
        </w:rPr>
        <w:t xml:space="preserve"> : </w:t>
      </w:r>
    </w:p>
    <w:p w14:paraId="00EAA2BC" w14:textId="77777777" w:rsidR="00123B88" w:rsidRPr="00123B88" w:rsidRDefault="00123B88" w:rsidP="00F20294">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(i)</w:t>
      </w:r>
      <w:r w:rsidRPr="00123B88">
        <w:rPr>
          <w:rFonts w:ascii="Arial" w:hAnsi="Arial" w:cs="Arial"/>
          <w:color w:val="000000"/>
          <w:sz w:val="36"/>
          <w:szCs w:val="36"/>
          <w:lang w:val="fr-FR"/>
        </w:rPr>
        <w:tab/>
        <w:t>la résolution XXII-7 de l’Assemblée (2003) par laquelle la COI a accepté avec satisfaction l’offre du Gouvernement flamand (Royaume de Belgique) et de la ville d’Ostende d’accueillir le Bureau des projets de l’IODE,</w:t>
      </w:r>
    </w:p>
    <w:p w14:paraId="4471AAC9" w14:textId="77777777" w:rsidR="00123B88" w:rsidRPr="00123B88" w:rsidRDefault="00123B88" w:rsidP="00F20294">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(ii)</w:t>
      </w:r>
      <w:r w:rsidRPr="00123B88">
        <w:rPr>
          <w:rFonts w:ascii="Arial" w:hAnsi="Arial" w:cs="Arial"/>
          <w:color w:val="000000"/>
          <w:sz w:val="36"/>
          <w:szCs w:val="36"/>
          <w:lang w:val="fr-FR"/>
        </w:rPr>
        <w:tab/>
        <w:t xml:space="preserve">la résolution XXII-1 par laquelle ont été adoptés les Principes directeurs applicables à la création de bureaux décentralisés de la COI, qui ont ensuite été publiés dans le document IOC/INF-1193, </w:t>
      </w:r>
    </w:p>
    <w:p w14:paraId="57B1CC77" w14:textId="2A9D30A0" w:rsidR="00123B88" w:rsidRPr="00123B88" w:rsidRDefault="00123B88" w:rsidP="00123B88">
      <w:pPr>
        <w:tabs>
          <w:tab w:val="clear" w:pos="567"/>
          <w:tab w:val="left" w:pos="2340"/>
        </w:tabs>
        <w:adjustRightInd w:val="0"/>
        <w:spacing w:after="240" w:line="480" w:lineRule="auto"/>
        <w:ind w:left="720" w:hanging="1260"/>
        <w:jc w:val="both"/>
        <w:rPr>
          <w:rFonts w:ascii="Arial" w:eastAsia="Arial" w:hAnsi="Arial" w:cs="Arial"/>
          <w:sz w:val="36"/>
          <w:szCs w:val="36"/>
          <w:u w:val="single"/>
          <w:lang w:val="fr-FR"/>
        </w:rPr>
      </w:pPr>
      <w:r w:rsidRPr="00123B88">
        <w:rPr>
          <w:rFonts w:ascii="Arial" w:hAnsi="Arial" w:cs="Arial"/>
          <w:sz w:val="36"/>
          <w:szCs w:val="36"/>
          <w:lang w:val="fr-FR"/>
        </w:rPr>
        <w:t>2</w:t>
      </w:r>
      <w:ins w:id="82" w:author="Boned, Patrice" w:date="2025-06-26T21:56:00Z" w16du:dateUtc="2025-06-26T19:56:00Z">
        <w:r w:rsidR="0091084D">
          <w:rPr>
            <w:rFonts w:ascii="Arial" w:hAnsi="Arial" w:cs="Arial"/>
            <w:sz w:val="36"/>
            <w:szCs w:val="36"/>
            <w:lang w:val="fr-FR"/>
          </w:rPr>
          <w:t>2</w:t>
        </w:r>
      </w:ins>
      <w:del w:id="83" w:author="Boned, Patrice" w:date="2025-06-26T21:56:00Z" w16du:dateUtc="2025-06-26T19:56:00Z">
        <w:r w:rsidRPr="00123B88" w:rsidDel="0091084D">
          <w:rPr>
            <w:rFonts w:ascii="Arial" w:hAnsi="Arial" w:cs="Arial"/>
            <w:sz w:val="36"/>
            <w:szCs w:val="36"/>
            <w:lang w:val="fr-FR"/>
          </w:rPr>
          <w:delText>1</w:delText>
        </w:r>
      </w:del>
      <w:r w:rsidRPr="00123B88">
        <w:rPr>
          <w:rFonts w:ascii="Arial" w:hAnsi="Arial" w:cs="Arial"/>
          <w:sz w:val="36"/>
          <w:szCs w:val="36"/>
          <w:lang w:val="fr-FR"/>
        </w:rPr>
        <w:t>.</w:t>
      </w:r>
      <w:r w:rsidRPr="00123B88">
        <w:rPr>
          <w:rFonts w:ascii="Arial" w:hAnsi="Arial" w:cs="Arial"/>
          <w:sz w:val="36"/>
          <w:szCs w:val="36"/>
          <w:lang w:val="fr-FR"/>
        </w:rPr>
        <w:tab/>
      </w:r>
      <w:r w:rsidRPr="00123B88">
        <w:rPr>
          <w:rFonts w:ascii="Arial" w:hAnsi="Arial" w:cs="Arial"/>
          <w:color w:val="000000"/>
          <w:sz w:val="36"/>
          <w:szCs w:val="36"/>
          <w:u w:val="single"/>
          <w:lang w:val="fr-FR"/>
        </w:rPr>
        <w:t>Notant avec satisfaction</w:t>
      </w:r>
      <w:r w:rsidRPr="00123B88">
        <w:rPr>
          <w:rFonts w:ascii="Arial" w:hAnsi="Arial" w:cs="Arial"/>
          <w:color w:val="000000"/>
          <w:sz w:val="36"/>
          <w:szCs w:val="36"/>
          <w:lang w:val="fr-FR"/>
        </w:rPr>
        <w:t xml:space="preserve"> : </w:t>
      </w:r>
    </w:p>
    <w:p w14:paraId="5AFDE8AA" w14:textId="77777777" w:rsidR="00123B88" w:rsidRPr="00123B88" w:rsidRDefault="00123B88" w:rsidP="00123B88">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(i)</w:t>
      </w:r>
      <w:r w:rsidRPr="00123B88">
        <w:rPr>
          <w:rFonts w:ascii="Arial" w:hAnsi="Arial" w:cs="Arial"/>
          <w:color w:val="000000"/>
          <w:sz w:val="36"/>
          <w:szCs w:val="36"/>
          <w:lang w:val="fr-FR"/>
        </w:rPr>
        <w:tab/>
        <w:t>les résultats positifs de l’évaluation du Bureau des projets de la COI pour l’IODE (2025),</w:t>
      </w:r>
    </w:p>
    <w:p w14:paraId="59D3B020" w14:textId="77777777" w:rsidR="00123B88" w:rsidRPr="00123B88" w:rsidRDefault="00123B88" w:rsidP="00123B88">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lastRenderedPageBreak/>
        <w:t>(ii)</w:t>
      </w:r>
      <w:r w:rsidRPr="00123B88">
        <w:rPr>
          <w:rFonts w:ascii="Arial" w:hAnsi="Arial" w:cs="Arial"/>
          <w:color w:val="000000"/>
          <w:sz w:val="36"/>
          <w:szCs w:val="36"/>
          <w:lang w:val="fr-FR"/>
        </w:rPr>
        <w:tab/>
        <w:t>que le Bureau des projets de la COI pour l’IODE a continué de mener à bien la mise en œuvre de ses objectifs, à savoir :</w:t>
      </w:r>
    </w:p>
    <w:p w14:paraId="2918AAD2" w14:textId="77777777" w:rsidR="00123B88" w:rsidRPr="00123B88" w:rsidRDefault="00123B88" w:rsidP="00F20294">
      <w:pPr>
        <w:tabs>
          <w:tab w:val="clear" w:pos="567"/>
          <w:tab w:val="left" w:pos="2340"/>
        </w:tabs>
        <w:spacing w:after="240" w:line="480" w:lineRule="auto"/>
        <w:ind w:left="1800" w:hanging="540"/>
        <w:jc w:val="both"/>
        <w:rPr>
          <w:rFonts w:ascii="Arial" w:eastAsia="Arial" w:hAnsi="Arial" w:cs="Arial"/>
          <w:sz w:val="36"/>
          <w:szCs w:val="36"/>
          <w:lang w:val="fr-FR"/>
        </w:rPr>
      </w:pPr>
      <w:r w:rsidRPr="00123B88">
        <w:rPr>
          <w:rFonts w:ascii="Arial" w:hAnsi="Arial" w:cs="Arial"/>
          <w:color w:val="000000"/>
          <w:sz w:val="36"/>
          <w:szCs w:val="36"/>
          <w:lang w:val="fr-FR"/>
        </w:rPr>
        <w:t>(a)</w:t>
      </w:r>
      <w:r w:rsidRPr="00123B88">
        <w:rPr>
          <w:rFonts w:ascii="Arial" w:hAnsi="Arial" w:cs="Arial"/>
          <w:color w:val="000000"/>
          <w:sz w:val="36"/>
          <w:szCs w:val="36"/>
          <w:lang w:val="fr-FR"/>
        </w:rPr>
        <w:tab/>
        <w:t>le développement et l’hébergement de données/produits d’information/ services, en particulier l’OBIS, l’ODIS et l’Académie mondiale OceanTeacher, lesquels constituent des éléments clés de l’écosystème numérique mondial qui est en cours de mise en place pour la Décennie des Nations Unies pour les sciences océaniques au service du développement durable,</w:t>
      </w:r>
    </w:p>
    <w:p w14:paraId="325E030C" w14:textId="77777777" w:rsidR="00123B88" w:rsidRPr="00123B88" w:rsidRDefault="00123B88" w:rsidP="00F20294">
      <w:pPr>
        <w:tabs>
          <w:tab w:val="clear" w:pos="567"/>
          <w:tab w:val="left" w:pos="2340"/>
        </w:tabs>
        <w:spacing w:after="240" w:line="480" w:lineRule="auto"/>
        <w:ind w:left="1800" w:hanging="540"/>
        <w:jc w:val="both"/>
        <w:rPr>
          <w:rFonts w:ascii="Arial" w:eastAsia="Arial" w:hAnsi="Arial" w:cs="Arial"/>
          <w:color w:val="000000"/>
          <w:sz w:val="36"/>
          <w:szCs w:val="36"/>
          <w:lang w:val="fr-FR"/>
        </w:rPr>
      </w:pPr>
      <w:r w:rsidRPr="00123B88">
        <w:rPr>
          <w:rFonts w:ascii="Arial" w:hAnsi="Arial" w:cs="Arial"/>
          <w:color w:val="000000"/>
          <w:sz w:val="36"/>
          <w:szCs w:val="36"/>
          <w:lang w:val="fr-FR"/>
        </w:rPr>
        <w:t>(b)</w:t>
      </w:r>
      <w:r w:rsidRPr="00123B88">
        <w:rPr>
          <w:rFonts w:ascii="Arial" w:hAnsi="Arial" w:cs="Arial"/>
          <w:color w:val="000000"/>
          <w:sz w:val="36"/>
          <w:szCs w:val="36"/>
          <w:lang w:val="fr-FR"/>
        </w:rPr>
        <w:tab/>
        <w:t>le développement et l’hébergement du système de formation de l’Académie mondiale OceanTeacher,</w:t>
      </w:r>
    </w:p>
    <w:p w14:paraId="5BA7A525" w14:textId="77777777" w:rsidR="00123B88" w:rsidRPr="00123B88" w:rsidRDefault="00123B88" w:rsidP="00F20294">
      <w:pPr>
        <w:tabs>
          <w:tab w:val="clear" w:pos="567"/>
          <w:tab w:val="left" w:pos="2340"/>
        </w:tabs>
        <w:spacing w:after="240" w:line="480" w:lineRule="auto"/>
        <w:ind w:left="1800" w:hanging="540"/>
        <w:jc w:val="both"/>
        <w:rPr>
          <w:rFonts w:ascii="Arial" w:eastAsia="Arial" w:hAnsi="Arial" w:cs="Arial"/>
          <w:sz w:val="36"/>
          <w:szCs w:val="36"/>
          <w:lang w:val="fr-FR"/>
        </w:rPr>
      </w:pPr>
      <w:r w:rsidRPr="00123B88">
        <w:rPr>
          <w:rFonts w:ascii="Arial" w:hAnsi="Arial" w:cs="Arial"/>
          <w:color w:val="000000"/>
          <w:sz w:val="36"/>
          <w:szCs w:val="36"/>
          <w:lang w:val="fr-FR"/>
        </w:rPr>
        <w:t>(c)</w:t>
      </w:r>
      <w:r w:rsidRPr="00123B88">
        <w:rPr>
          <w:rFonts w:ascii="Arial" w:hAnsi="Arial" w:cs="Arial"/>
          <w:color w:val="000000"/>
          <w:sz w:val="36"/>
          <w:szCs w:val="36"/>
          <w:lang w:val="fr-FR"/>
        </w:rPr>
        <w:tab/>
        <w:t>la gestion continue d’un excellent centre international de réunions et de conférences,</w:t>
      </w:r>
    </w:p>
    <w:p w14:paraId="19834F5A" w14:textId="77777777" w:rsidR="00F20294" w:rsidRDefault="00123B88" w:rsidP="00F20294">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lastRenderedPageBreak/>
        <w:t>(iii)</w:t>
      </w:r>
      <w:r w:rsidRPr="00123B88">
        <w:rPr>
          <w:rFonts w:ascii="Arial" w:hAnsi="Arial" w:cs="Arial"/>
          <w:color w:val="000000"/>
          <w:sz w:val="36"/>
          <w:szCs w:val="36"/>
          <w:lang w:val="fr-FR"/>
        </w:rPr>
        <w:tab/>
        <w:t>l’important soutien financier fourni par le Gouvernement flamand (Royaume de Belgique) à la COI en général et au Bureau des projets de la COI pour l’IODE, ainsi que l’excellent soutien en nature fourni par l’Institut flamand de la mer (VLIZ)</w:t>
      </w:r>
      <w:r w:rsidR="00F20294">
        <w:rPr>
          <w:rFonts w:ascii="Arial" w:hAnsi="Arial" w:cs="Arial"/>
          <w:color w:val="000000"/>
          <w:sz w:val="36"/>
          <w:szCs w:val="36"/>
          <w:lang w:val="fr-FR"/>
        </w:rPr>
        <w:t>,</w:t>
      </w:r>
    </w:p>
    <w:p w14:paraId="04F8FA05" w14:textId="71A6727E" w:rsidR="00123B88" w:rsidRPr="00123B88" w:rsidRDefault="00123B88" w:rsidP="00F20294">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(iv)</w:t>
      </w:r>
      <w:r w:rsidRPr="00123B88">
        <w:rPr>
          <w:rFonts w:ascii="Arial" w:hAnsi="Arial" w:cs="Arial"/>
          <w:color w:val="000000"/>
          <w:sz w:val="36"/>
          <w:szCs w:val="36"/>
          <w:lang w:val="fr-FR"/>
        </w:rPr>
        <w:tab/>
        <w:t>la complémentarité des activités menées au Bureau des projets et le soutien financier apporté par le Gouvernement flamand (Royaume de Belgique) par le biais du Fonds-en-dépôt UNESCO/Flandre à l’appui des activités de l’UNESCO dans le domaine des sciences (FUST),</w:t>
      </w:r>
    </w:p>
    <w:p w14:paraId="5E9C3482" w14:textId="77777777" w:rsidR="00123B88" w:rsidRPr="00123B88" w:rsidRDefault="00123B88" w:rsidP="00F20294">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(v)</w:t>
      </w:r>
      <w:r w:rsidRPr="00123B88">
        <w:rPr>
          <w:rFonts w:ascii="Arial" w:hAnsi="Arial" w:cs="Arial"/>
          <w:color w:val="000000"/>
          <w:sz w:val="36"/>
          <w:szCs w:val="36"/>
          <w:lang w:val="fr-FR"/>
        </w:rPr>
        <w:tab/>
        <w:t>la contribution du Bureau des projets de la COI pour l’IODE (en tant que Secrétariat de l’IODE et centre de réunion et de formation) à la poursuite de la mise en place de réseaux d’échange de données et d’informations océanographiques dans les régions en développement,</w:t>
      </w:r>
    </w:p>
    <w:p w14:paraId="29973CE3" w14:textId="77777777" w:rsidR="00123B88" w:rsidRPr="00123B88" w:rsidRDefault="00123B88" w:rsidP="00F20294">
      <w:pPr>
        <w:tabs>
          <w:tab w:val="clear" w:pos="567"/>
          <w:tab w:val="left" w:pos="2340"/>
        </w:tabs>
        <w:adjustRightInd w:val="0"/>
        <w:spacing w:after="240" w:line="480" w:lineRule="auto"/>
        <w:ind w:left="1350" w:hanging="630"/>
        <w:jc w:val="both"/>
        <w:rPr>
          <w:rFonts w:ascii="Arial" w:eastAsia="Arial" w:hAnsi="Arial" w:cs="Arial"/>
          <w:color w:val="000000"/>
          <w:sz w:val="36"/>
          <w:szCs w:val="36"/>
          <w:lang w:val="fr-FR"/>
        </w:rPr>
      </w:pPr>
      <w:r w:rsidRPr="00123B88">
        <w:rPr>
          <w:rFonts w:ascii="Arial" w:hAnsi="Arial" w:cs="Arial"/>
          <w:color w:val="000000"/>
          <w:sz w:val="36"/>
          <w:szCs w:val="36"/>
          <w:lang w:val="fr-FR"/>
        </w:rPr>
        <w:lastRenderedPageBreak/>
        <w:t>(vi)</w:t>
      </w:r>
      <w:r w:rsidRPr="00123B88">
        <w:rPr>
          <w:rFonts w:ascii="Arial" w:hAnsi="Arial" w:cs="Arial"/>
          <w:color w:val="000000"/>
          <w:sz w:val="36"/>
          <w:szCs w:val="36"/>
          <w:lang w:val="fr-FR"/>
        </w:rPr>
        <w:tab/>
        <w:t>la gestion efficace et effective du Bureau des projets et le professionnalisme de son personnel,</w:t>
      </w:r>
    </w:p>
    <w:p w14:paraId="2A07AC41" w14:textId="2E3339AA" w:rsidR="00123B88" w:rsidRPr="00123B88" w:rsidRDefault="00123B88" w:rsidP="00123B88">
      <w:pPr>
        <w:tabs>
          <w:tab w:val="clear" w:pos="567"/>
          <w:tab w:val="left" w:pos="2340"/>
        </w:tabs>
        <w:adjustRightInd w:val="0"/>
        <w:spacing w:after="240" w:line="480" w:lineRule="auto"/>
        <w:ind w:left="720" w:hanging="1260"/>
        <w:jc w:val="both"/>
        <w:rPr>
          <w:rFonts w:ascii="Arial" w:hAnsi="Arial" w:cs="Arial"/>
          <w:color w:val="000000"/>
          <w:sz w:val="36"/>
          <w:szCs w:val="36"/>
          <w:lang w:val="fr-FR"/>
        </w:rPr>
      </w:pPr>
      <w:r w:rsidRPr="00123B88">
        <w:rPr>
          <w:rFonts w:ascii="Arial" w:hAnsi="Arial" w:cs="Arial"/>
          <w:sz w:val="36"/>
          <w:szCs w:val="36"/>
          <w:lang w:val="fr-FR"/>
        </w:rPr>
        <w:t>2</w:t>
      </w:r>
      <w:ins w:id="84" w:author="Boned, Patrice" w:date="2025-06-26T21:56:00Z" w16du:dateUtc="2025-06-26T19:56:00Z">
        <w:r w:rsidR="0091084D">
          <w:rPr>
            <w:rFonts w:ascii="Arial" w:hAnsi="Arial" w:cs="Arial"/>
            <w:sz w:val="36"/>
            <w:szCs w:val="36"/>
            <w:lang w:val="fr-FR"/>
          </w:rPr>
          <w:t>3</w:t>
        </w:r>
      </w:ins>
      <w:del w:id="85" w:author="Boned, Patrice" w:date="2025-06-26T21:56:00Z" w16du:dateUtc="2025-06-26T19:56:00Z">
        <w:r w:rsidRPr="00123B88" w:rsidDel="0091084D">
          <w:rPr>
            <w:rFonts w:ascii="Arial" w:hAnsi="Arial" w:cs="Arial"/>
            <w:sz w:val="36"/>
            <w:szCs w:val="36"/>
            <w:lang w:val="fr-FR"/>
          </w:rPr>
          <w:delText>2</w:delText>
        </w:r>
      </w:del>
      <w:r w:rsidRPr="00123B88">
        <w:rPr>
          <w:rFonts w:ascii="Arial" w:hAnsi="Arial" w:cs="Arial"/>
          <w:sz w:val="36"/>
          <w:szCs w:val="36"/>
          <w:lang w:val="fr-FR"/>
        </w:rPr>
        <w:t>.</w:t>
      </w:r>
      <w:r w:rsidRPr="00123B88">
        <w:rPr>
          <w:rFonts w:ascii="Arial" w:hAnsi="Arial" w:cs="Arial"/>
          <w:sz w:val="36"/>
          <w:szCs w:val="36"/>
          <w:lang w:val="fr-FR"/>
        </w:rPr>
        <w:tab/>
      </w:r>
      <w:r w:rsidRPr="00123B88">
        <w:rPr>
          <w:rFonts w:ascii="Arial" w:hAnsi="Arial" w:cs="Arial"/>
          <w:color w:val="000000"/>
          <w:sz w:val="36"/>
          <w:szCs w:val="36"/>
          <w:u w:val="single"/>
          <w:lang w:val="fr-FR"/>
        </w:rPr>
        <w:t>Exprimant</w:t>
      </w:r>
      <w:r w:rsidRPr="00123B88">
        <w:rPr>
          <w:rFonts w:ascii="Arial" w:hAnsi="Arial" w:cs="Arial"/>
          <w:color w:val="000000"/>
          <w:sz w:val="36"/>
          <w:szCs w:val="36"/>
          <w:lang w:val="fr-FR"/>
        </w:rPr>
        <w:t xml:space="preserve"> sa gratitude au Gouvernement flamand (Royaume de Belgique) et à l’Institut flamand de la mer (VLIZ) pour le soutien considérable apporté, tant sur le plan financier que par l’hébergement du Bureau des projets, depuis avril 2005,</w:t>
      </w:r>
    </w:p>
    <w:p w14:paraId="036800A6" w14:textId="3B31B5B8" w:rsidR="00123B88" w:rsidRPr="00123B88" w:rsidRDefault="00123B88" w:rsidP="00123B88">
      <w:pPr>
        <w:tabs>
          <w:tab w:val="clear" w:pos="567"/>
          <w:tab w:val="left" w:pos="2340"/>
        </w:tabs>
        <w:adjustRightInd w:val="0"/>
        <w:spacing w:after="240" w:line="480" w:lineRule="auto"/>
        <w:ind w:left="720" w:hanging="1260"/>
        <w:jc w:val="both"/>
        <w:rPr>
          <w:rFonts w:ascii="Arial" w:hAnsi="Arial" w:cs="Arial"/>
          <w:color w:val="000000"/>
          <w:sz w:val="36"/>
          <w:szCs w:val="36"/>
          <w:lang w:val="fr-FR"/>
        </w:rPr>
      </w:pPr>
      <w:r w:rsidRPr="00123B88">
        <w:rPr>
          <w:rFonts w:ascii="Arial" w:hAnsi="Arial" w:cs="Arial"/>
          <w:sz w:val="36"/>
          <w:szCs w:val="36"/>
          <w:lang w:val="fr-FR"/>
        </w:rPr>
        <w:t>2</w:t>
      </w:r>
      <w:ins w:id="86" w:author="Boned, Patrice" w:date="2025-06-26T21:56:00Z" w16du:dateUtc="2025-06-26T19:56:00Z">
        <w:r w:rsidR="0091084D">
          <w:rPr>
            <w:rFonts w:ascii="Arial" w:hAnsi="Arial" w:cs="Arial"/>
            <w:sz w:val="36"/>
            <w:szCs w:val="36"/>
            <w:lang w:val="fr-FR"/>
          </w:rPr>
          <w:t>4</w:t>
        </w:r>
      </w:ins>
      <w:del w:id="87" w:author="Boned, Patrice" w:date="2025-06-26T21:56:00Z" w16du:dateUtc="2025-06-26T19:56:00Z">
        <w:r w:rsidRPr="00123B88" w:rsidDel="0091084D">
          <w:rPr>
            <w:rFonts w:ascii="Arial" w:hAnsi="Arial" w:cs="Arial"/>
            <w:sz w:val="36"/>
            <w:szCs w:val="36"/>
            <w:lang w:val="fr-FR"/>
          </w:rPr>
          <w:delText>3</w:delText>
        </w:r>
      </w:del>
      <w:r w:rsidRPr="00123B88">
        <w:rPr>
          <w:rFonts w:ascii="Arial" w:hAnsi="Arial" w:cs="Arial"/>
          <w:sz w:val="36"/>
          <w:szCs w:val="36"/>
          <w:lang w:val="fr-FR"/>
        </w:rPr>
        <w:t>.</w:t>
      </w:r>
      <w:r w:rsidRPr="00123B88">
        <w:rPr>
          <w:rFonts w:ascii="Arial" w:hAnsi="Arial" w:cs="Arial"/>
          <w:sz w:val="36"/>
          <w:szCs w:val="36"/>
          <w:lang w:val="fr-FR"/>
        </w:rPr>
        <w:tab/>
      </w:r>
      <w:r w:rsidRPr="00123B88">
        <w:rPr>
          <w:rFonts w:ascii="Arial" w:hAnsi="Arial" w:cs="Arial"/>
          <w:color w:val="000000"/>
          <w:sz w:val="36"/>
          <w:szCs w:val="36"/>
          <w:u w:val="single"/>
          <w:lang w:val="fr-FR"/>
        </w:rPr>
        <w:t>Invite</w:t>
      </w:r>
      <w:r w:rsidRPr="00123B88">
        <w:rPr>
          <w:rFonts w:ascii="Arial" w:hAnsi="Arial" w:cs="Arial"/>
          <w:color w:val="000000"/>
          <w:sz w:val="36"/>
          <w:szCs w:val="36"/>
          <w:lang w:val="fr-FR"/>
        </w:rPr>
        <w:t xml:space="preserve"> le Gouvernement flamand à continuer d’héberger le Bureau des projets de la COI pour l’IODE ainsi qu’à maintenir ses contributions et son soutien considérables, financiers et en nature ;</w:t>
      </w:r>
    </w:p>
    <w:p w14:paraId="47ED9B46" w14:textId="71CF2F04" w:rsidR="00123B88" w:rsidRPr="00123B88" w:rsidRDefault="00123B88" w:rsidP="00123B88">
      <w:pPr>
        <w:tabs>
          <w:tab w:val="clear" w:pos="567"/>
          <w:tab w:val="left" w:pos="2340"/>
        </w:tabs>
        <w:adjustRightInd w:val="0"/>
        <w:spacing w:after="240" w:line="480" w:lineRule="auto"/>
        <w:ind w:left="720" w:hanging="1260"/>
        <w:jc w:val="both"/>
        <w:rPr>
          <w:rFonts w:ascii="Arial" w:eastAsia="Arial" w:hAnsi="Arial" w:cs="Arial"/>
          <w:color w:val="000000"/>
          <w:sz w:val="36"/>
          <w:szCs w:val="36"/>
          <w:lang w:val="fr-FR"/>
        </w:rPr>
      </w:pPr>
      <w:r w:rsidRPr="00123B88">
        <w:rPr>
          <w:rFonts w:ascii="Arial" w:hAnsi="Arial" w:cs="Arial"/>
          <w:sz w:val="36"/>
          <w:szCs w:val="36"/>
          <w:lang w:val="fr-FR"/>
        </w:rPr>
        <w:t>2</w:t>
      </w:r>
      <w:ins w:id="88" w:author="Boned, Patrice" w:date="2025-06-26T21:56:00Z" w16du:dateUtc="2025-06-26T19:56:00Z">
        <w:r w:rsidR="0091084D">
          <w:rPr>
            <w:rFonts w:ascii="Arial" w:hAnsi="Arial" w:cs="Arial"/>
            <w:sz w:val="36"/>
            <w:szCs w:val="36"/>
            <w:lang w:val="fr-FR"/>
          </w:rPr>
          <w:t>5</w:t>
        </w:r>
      </w:ins>
      <w:del w:id="89" w:author="Boned, Patrice" w:date="2025-06-26T21:56:00Z" w16du:dateUtc="2025-06-26T19:56:00Z">
        <w:r w:rsidRPr="00123B88" w:rsidDel="0091084D">
          <w:rPr>
            <w:rFonts w:ascii="Arial" w:hAnsi="Arial" w:cs="Arial"/>
            <w:sz w:val="36"/>
            <w:szCs w:val="36"/>
            <w:lang w:val="fr-FR"/>
          </w:rPr>
          <w:delText>4</w:delText>
        </w:r>
      </w:del>
      <w:r w:rsidRPr="00123B88">
        <w:rPr>
          <w:rFonts w:ascii="Arial" w:hAnsi="Arial" w:cs="Arial"/>
          <w:sz w:val="36"/>
          <w:szCs w:val="36"/>
          <w:lang w:val="fr-FR"/>
        </w:rPr>
        <w:t>.</w:t>
      </w:r>
      <w:r w:rsidRPr="00123B88">
        <w:rPr>
          <w:rFonts w:ascii="Arial" w:hAnsi="Arial" w:cs="Arial"/>
          <w:sz w:val="36"/>
          <w:szCs w:val="36"/>
          <w:lang w:val="fr-FR"/>
        </w:rPr>
        <w:tab/>
      </w:r>
      <w:r w:rsidRPr="00123B88">
        <w:rPr>
          <w:rFonts w:ascii="Arial" w:hAnsi="Arial" w:cs="Arial"/>
          <w:color w:val="000000"/>
          <w:sz w:val="36"/>
          <w:szCs w:val="36"/>
          <w:u w:val="single"/>
          <w:lang w:val="fr-FR"/>
        </w:rPr>
        <w:t>Décide</w:t>
      </w:r>
      <w:r w:rsidRPr="00123B88">
        <w:rPr>
          <w:rFonts w:ascii="Arial" w:hAnsi="Arial" w:cs="Arial"/>
          <w:color w:val="000000"/>
          <w:sz w:val="36"/>
          <w:szCs w:val="36"/>
          <w:lang w:val="fr-FR"/>
        </w:rPr>
        <w:t xml:space="preserve"> (sous réserve que le Gouvernement flamand accepte de continuer d’héberger cette entité) :</w:t>
      </w:r>
    </w:p>
    <w:p w14:paraId="016AA466" w14:textId="77777777" w:rsidR="00123B88" w:rsidRPr="00123B88" w:rsidRDefault="00123B88" w:rsidP="00F20294">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(i)</w:t>
      </w:r>
      <w:r w:rsidRPr="00123B88">
        <w:rPr>
          <w:rFonts w:ascii="Arial" w:hAnsi="Arial" w:cs="Arial"/>
          <w:color w:val="000000"/>
          <w:sz w:val="36"/>
          <w:szCs w:val="36"/>
          <w:lang w:val="fr-FR"/>
        </w:rPr>
        <w:tab/>
        <w:t>de maintenir le Bureau des projets de la COI pour l’IODE à Ostende (Belgique) ;</w:t>
      </w:r>
    </w:p>
    <w:p w14:paraId="733199F8" w14:textId="73A8E60A" w:rsidR="00F20294" w:rsidRDefault="00123B88" w:rsidP="00F20294">
      <w:pPr>
        <w:tabs>
          <w:tab w:val="clear" w:pos="567"/>
          <w:tab w:val="left" w:pos="2340"/>
        </w:tabs>
        <w:adjustRightInd w:val="0"/>
        <w:spacing w:after="240" w:line="480" w:lineRule="auto"/>
        <w:ind w:left="1350" w:hanging="630"/>
        <w:jc w:val="both"/>
        <w:rPr>
          <w:rFonts w:ascii="Arial" w:hAnsi="Arial" w:cs="Arial"/>
          <w:color w:val="000000"/>
          <w:sz w:val="36"/>
          <w:szCs w:val="36"/>
          <w:lang w:val="fr-FR"/>
        </w:rPr>
      </w:pPr>
      <w:r w:rsidRPr="00123B88">
        <w:rPr>
          <w:rFonts w:ascii="Arial" w:hAnsi="Arial" w:cs="Arial"/>
          <w:color w:val="000000"/>
          <w:sz w:val="36"/>
          <w:szCs w:val="36"/>
          <w:lang w:val="fr-FR"/>
        </w:rPr>
        <w:lastRenderedPageBreak/>
        <w:t>(ii)</w:t>
      </w:r>
      <w:r w:rsidRPr="00123B88">
        <w:rPr>
          <w:rFonts w:ascii="Arial" w:hAnsi="Arial" w:cs="Arial"/>
          <w:color w:val="000000"/>
          <w:sz w:val="36"/>
          <w:szCs w:val="36"/>
          <w:lang w:val="fr-FR"/>
        </w:rPr>
        <w:tab/>
        <w:t>de renouveler le mémorandum d’accord entre l’UNESCO/COI et le Gouvernement flamand (Royaume de Belgique), par l’intermédiaire de l’Institut flamand de la mer (VLIZ).</w:t>
      </w:r>
    </w:p>
    <w:p w14:paraId="111527EA" w14:textId="31230303" w:rsidR="00123B88" w:rsidRPr="00F20294" w:rsidRDefault="00F20294" w:rsidP="00F20294">
      <w:pPr>
        <w:tabs>
          <w:tab w:val="clear" w:pos="567"/>
        </w:tabs>
        <w:snapToGrid/>
        <w:spacing w:after="160" w:line="259" w:lineRule="auto"/>
        <w:rPr>
          <w:rFonts w:ascii="Arial" w:hAnsi="Arial" w:cs="Arial"/>
          <w:color w:val="000000"/>
          <w:sz w:val="36"/>
          <w:szCs w:val="36"/>
          <w:lang w:val="fr-FR"/>
        </w:rPr>
      </w:pPr>
      <w:r>
        <w:rPr>
          <w:rFonts w:ascii="Arial" w:hAnsi="Arial" w:cs="Arial"/>
          <w:color w:val="000000"/>
          <w:sz w:val="36"/>
          <w:szCs w:val="36"/>
          <w:lang w:val="fr-FR"/>
        </w:rPr>
        <w:br w:type="page"/>
      </w:r>
    </w:p>
    <w:p w14:paraId="50ECB2C9" w14:textId="77777777" w:rsidR="00123B88" w:rsidRPr="00123B88" w:rsidRDefault="00123B88" w:rsidP="00F20294">
      <w:pPr>
        <w:tabs>
          <w:tab w:val="clear" w:pos="567"/>
          <w:tab w:val="left" w:pos="2340"/>
        </w:tabs>
        <w:spacing w:after="240" w:line="480" w:lineRule="auto"/>
        <w:jc w:val="center"/>
        <w:rPr>
          <w:rFonts w:ascii="Arial" w:eastAsia="Arial" w:hAnsi="Arial" w:cs="Arial"/>
          <w:color w:val="000000"/>
          <w:sz w:val="36"/>
          <w:szCs w:val="36"/>
          <w:u w:val="single"/>
          <w:lang w:val="fr-FR"/>
        </w:rPr>
      </w:pPr>
      <w:r w:rsidRPr="00123B88">
        <w:rPr>
          <w:rFonts w:ascii="Arial" w:hAnsi="Arial" w:cs="Arial"/>
          <w:color w:val="000000"/>
          <w:sz w:val="36"/>
          <w:szCs w:val="36"/>
          <w:u w:val="single"/>
          <w:lang w:val="fr-FR"/>
        </w:rPr>
        <w:lastRenderedPageBreak/>
        <w:t>Annexe 1 à la décision A-33/3.4.2</w:t>
      </w:r>
    </w:p>
    <w:p w14:paraId="2393996B" w14:textId="77777777" w:rsidR="00123B88" w:rsidRPr="00123B88" w:rsidRDefault="00123B88" w:rsidP="00F20294">
      <w:pPr>
        <w:tabs>
          <w:tab w:val="clear" w:pos="567"/>
          <w:tab w:val="left" w:pos="2340"/>
        </w:tabs>
        <w:spacing w:after="240" w:line="480" w:lineRule="auto"/>
        <w:jc w:val="center"/>
        <w:rPr>
          <w:rFonts w:ascii="Arial" w:eastAsia="Arial" w:hAnsi="Arial" w:cs="Arial"/>
          <w:b/>
          <w:bCs/>
          <w:color w:val="000000"/>
          <w:sz w:val="36"/>
          <w:szCs w:val="36"/>
          <w:lang w:val="fr-FR"/>
        </w:rPr>
      </w:pPr>
      <w:r w:rsidRPr="00123B88">
        <w:rPr>
          <w:rFonts w:ascii="Arial" w:hAnsi="Arial" w:cs="Arial"/>
          <w:b/>
          <w:bCs/>
          <w:color w:val="000000"/>
          <w:sz w:val="36"/>
          <w:szCs w:val="36"/>
          <w:lang w:val="fr-FR"/>
        </w:rPr>
        <w:t>Système de données et d’information océanographiques (ODIS)</w:t>
      </w:r>
    </w:p>
    <w:p w14:paraId="707173E3" w14:textId="77777777" w:rsidR="00123B88" w:rsidRPr="00123B88" w:rsidRDefault="00123B88" w:rsidP="00F20294">
      <w:pPr>
        <w:tabs>
          <w:tab w:val="clear" w:pos="567"/>
          <w:tab w:val="left" w:pos="2340"/>
        </w:tabs>
        <w:spacing w:after="240" w:line="480" w:lineRule="auto"/>
        <w:jc w:val="center"/>
        <w:rPr>
          <w:rFonts w:ascii="Arial" w:eastAsia="Arial" w:hAnsi="Arial" w:cs="Arial"/>
          <w:b/>
          <w:bCs/>
          <w:color w:val="000000"/>
          <w:sz w:val="36"/>
          <w:szCs w:val="36"/>
          <w:lang w:val="fr-FR"/>
        </w:rPr>
      </w:pPr>
      <w:r w:rsidRPr="00123B88">
        <w:rPr>
          <w:rFonts w:ascii="Arial" w:hAnsi="Arial" w:cs="Arial"/>
          <w:color w:val="000000"/>
          <w:sz w:val="36"/>
          <w:szCs w:val="36"/>
          <w:u w:val="single"/>
          <w:lang w:val="fr-FR"/>
        </w:rPr>
        <w:t>Mandat</w:t>
      </w:r>
    </w:p>
    <w:p w14:paraId="4B77B962" w14:textId="77777777" w:rsidR="00123B88" w:rsidRPr="00123B88" w:rsidRDefault="00123B88" w:rsidP="00F20294">
      <w:pPr>
        <w:tabs>
          <w:tab w:val="clear" w:pos="567"/>
          <w:tab w:val="left" w:pos="2340"/>
        </w:tabs>
        <w:spacing w:after="240" w:line="480" w:lineRule="auto"/>
        <w:jc w:val="both"/>
        <w:rPr>
          <w:rFonts w:ascii="Arial" w:eastAsia="Arial" w:hAnsi="Arial" w:cs="Arial"/>
          <w:sz w:val="36"/>
          <w:szCs w:val="36"/>
          <w:lang w:val="fr-FR"/>
        </w:rPr>
      </w:pPr>
      <w:r w:rsidRPr="00123B88">
        <w:rPr>
          <w:rFonts w:ascii="Arial" w:hAnsi="Arial" w:cs="Arial"/>
          <w:color w:val="000000"/>
          <w:sz w:val="36"/>
          <w:szCs w:val="36"/>
          <w:u w:val="single"/>
          <w:lang w:val="fr-FR"/>
        </w:rPr>
        <w:t>Objectifs</w:t>
      </w:r>
      <w:r w:rsidRPr="00123B88">
        <w:rPr>
          <w:rFonts w:ascii="Arial" w:hAnsi="Arial" w:cs="Arial"/>
          <w:color w:val="000000"/>
          <w:sz w:val="36"/>
          <w:szCs w:val="36"/>
          <w:lang w:val="fr-FR"/>
        </w:rPr>
        <w:t> : Cette composante de programme a pour objectifs de :</w:t>
      </w:r>
    </w:p>
    <w:p w14:paraId="4B0FD06C" w14:textId="77777777" w:rsidR="00123B88" w:rsidRPr="00123B88" w:rsidRDefault="00123B88" w:rsidP="00F20294">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sz w:val="36"/>
          <w:szCs w:val="36"/>
          <w:lang w:val="fr-FR"/>
        </w:rPr>
        <w:t>(i)</w:t>
      </w:r>
      <w:r w:rsidRPr="00123B88">
        <w:rPr>
          <w:rFonts w:ascii="Arial" w:hAnsi="Arial" w:cs="Arial"/>
          <w:sz w:val="36"/>
          <w:szCs w:val="36"/>
          <w:lang w:val="fr-FR"/>
        </w:rPr>
        <w:tab/>
      </w:r>
      <w:r w:rsidRPr="00123B88">
        <w:rPr>
          <w:rFonts w:ascii="Arial" w:hAnsi="Arial" w:cs="Arial"/>
          <w:color w:val="000000"/>
          <w:sz w:val="36"/>
          <w:szCs w:val="36"/>
          <w:lang w:val="fr-FR"/>
        </w:rPr>
        <w:t>développer, en collaboration avec l’ensemble des programmes de la COI, le Système de données et d’information océanographiques (ODIS) de la COI en tant qu’écosystème numérique fondamental au sein duquel les utilisateurs peuvent trouver et consulter des produits de données et d’information, des services et d’autres ressources fournis par les États membres, les projets et les autres partenaires associés à la COI ;</w:t>
      </w:r>
    </w:p>
    <w:p w14:paraId="38BBA7AF" w14:textId="77777777" w:rsidR="00123B88" w:rsidRPr="00123B88" w:rsidRDefault="00123B88" w:rsidP="00F20294">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sz w:val="36"/>
          <w:szCs w:val="36"/>
          <w:lang w:val="fr-FR"/>
        </w:rPr>
        <w:lastRenderedPageBreak/>
        <w:t>(ii)</w:t>
      </w:r>
      <w:r w:rsidRPr="00123B88">
        <w:rPr>
          <w:rFonts w:ascii="Arial" w:hAnsi="Arial" w:cs="Arial"/>
          <w:sz w:val="36"/>
          <w:szCs w:val="36"/>
          <w:lang w:val="fr-FR"/>
        </w:rPr>
        <w:tab/>
      </w:r>
      <w:r w:rsidRPr="00123B88">
        <w:rPr>
          <w:rFonts w:ascii="Arial" w:hAnsi="Arial" w:cs="Arial"/>
          <w:color w:val="000000"/>
          <w:sz w:val="36"/>
          <w:szCs w:val="36"/>
          <w:lang w:val="fr-FR"/>
        </w:rPr>
        <w:t>collaborer avec des partenaires, qu’ils soient ou non liés à la COI, afin d’améliorer l’accessibilité et l’interopérabilité des données et informations existantes et la coordination des services numériques entre les systèmes de données ;</w:t>
      </w:r>
    </w:p>
    <w:p w14:paraId="121CC65C" w14:textId="77777777" w:rsidR="00123B88" w:rsidRPr="00123B88" w:rsidRDefault="00123B88" w:rsidP="00F20294">
      <w:pPr>
        <w:tabs>
          <w:tab w:val="clear" w:pos="567"/>
          <w:tab w:val="left" w:pos="2340"/>
        </w:tabs>
        <w:adjustRightInd w:val="0"/>
        <w:spacing w:after="240" w:line="480" w:lineRule="auto"/>
        <w:ind w:left="1350" w:hanging="630"/>
        <w:jc w:val="both"/>
        <w:rPr>
          <w:rFonts w:ascii="Arial" w:hAnsi="Arial" w:cs="Arial"/>
          <w:color w:val="000000"/>
          <w:sz w:val="36"/>
          <w:szCs w:val="36"/>
          <w:lang w:val="fr-FR"/>
        </w:rPr>
      </w:pPr>
      <w:r w:rsidRPr="00123B88">
        <w:rPr>
          <w:rFonts w:ascii="Arial" w:hAnsi="Arial" w:cs="Arial"/>
          <w:color w:val="000000"/>
          <w:sz w:val="36"/>
          <w:szCs w:val="36"/>
          <w:lang w:val="fr-FR"/>
        </w:rPr>
        <w:t>(iii)</w:t>
      </w:r>
      <w:r w:rsidRPr="00123B88">
        <w:rPr>
          <w:rFonts w:ascii="Arial" w:hAnsi="Arial" w:cs="Arial"/>
          <w:color w:val="000000"/>
          <w:sz w:val="36"/>
          <w:szCs w:val="36"/>
          <w:lang w:val="fr-FR"/>
        </w:rPr>
        <w:tab/>
        <w:t>favoriser la maturation collective de l’écosystème numérique de l’ODIS pour améliorer l’interopérabilité et obtenir des flux de données et d’information fluides, fiables et sécurisés entre les systèmes partenaires (en cherchant, par exemple, à mettre en place des modèles de structure et d’espace de données).</w:t>
      </w:r>
    </w:p>
    <w:p w14:paraId="30A9DBD1" w14:textId="7F62A050" w:rsidR="00123B88" w:rsidRPr="00123B88" w:rsidRDefault="00F20294" w:rsidP="00F20294">
      <w:pPr>
        <w:tabs>
          <w:tab w:val="clear" w:pos="567"/>
        </w:tabs>
        <w:snapToGrid/>
        <w:spacing w:after="160" w:line="259" w:lineRule="auto"/>
        <w:rPr>
          <w:rFonts w:ascii="Arial" w:eastAsia="Arial" w:hAnsi="Arial" w:cs="Arial"/>
          <w:sz w:val="36"/>
          <w:szCs w:val="36"/>
          <w:lang w:val="fr-FR"/>
        </w:rPr>
      </w:pPr>
      <w:r>
        <w:rPr>
          <w:rFonts w:ascii="Arial" w:eastAsia="Arial" w:hAnsi="Arial" w:cs="Arial"/>
          <w:sz w:val="36"/>
          <w:szCs w:val="36"/>
          <w:lang w:val="fr-FR"/>
        </w:rPr>
        <w:br w:type="page"/>
      </w:r>
    </w:p>
    <w:p w14:paraId="13382884" w14:textId="77777777" w:rsidR="00123B88" w:rsidRPr="00123B88" w:rsidRDefault="00123B88" w:rsidP="00F20294">
      <w:pPr>
        <w:keepNext/>
        <w:keepLines/>
        <w:tabs>
          <w:tab w:val="clear" w:pos="567"/>
          <w:tab w:val="left" w:pos="2340"/>
        </w:tabs>
        <w:spacing w:after="240" w:line="480" w:lineRule="auto"/>
        <w:ind w:left="-90"/>
        <w:jc w:val="center"/>
        <w:rPr>
          <w:rFonts w:ascii="Arial" w:eastAsia="Arial" w:hAnsi="Arial" w:cs="Arial"/>
          <w:color w:val="000000"/>
          <w:sz w:val="36"/>
          <w:szCs w:val="36"/>
          <w:u w:val="single"/>
          <w:lang w:val="fr-FR"/>
        </w:rPr>
      </w:pPr>
      <w:r w:rsidRPr="00123B88">
        <w:rPr>
          <w:rFonts w:ascii="Arial" w:hAnsi="Arial" w:cs="Arial"/>
          <w:color w:val="000000"/>
          <w:sz w:val="36"/>
          <w:szCs w:val="36"/>
          <w:u w:val="single"/>
          <w:lang w:val="fr-FR"/>
        </w:rPr>
        <w:lastRenderedPageBreak/>
        <w:t>Annexe 2 à la décision A-33/3.4.2</w:t>
      </w:r>
    </w:p>
    <w:p w14:paraId="6C76F93C" w14:textId="5AFFCADE" w:rsidR="00123B88" w:rsidRPr="00123B88" w:rsidRDefault="00123B88" w:rsidP="00F20294">
      <w:pPr>
        <w:keepNext/>
        <w:keepLines/>
        <w:tabs>
          <w:tab w:val="clear" w:pos="567"/>
          <w:tab w:val="left" w:pos="2340"/>
        </w:tabs>
        <w:spacing w:after="240" w:line="480" w:lineRule="auto"/>
        <w:ind w:left="-90"/>
        <w:jc w:val="center"/>
        <w:rPr>
          <w:rFonts w:ascii="Arial" w:eastAsia="Arial" w:hAnsi="Arial" w:cs="Arial"/>
          <w:b/>
          <w:bCs/>
          <w:color w:val="000000"/>
          <w:sz w:val="36"/>
          <w:szCs w:val="36"/>
          <w:lang w:val="fr-FR"/>
        </w:rPr>
      </w:pPr>
      <w:r w:rsidRPr="00123B88">
        <w:rPr>
          <w:rFonts w:ascii="Arial" w:hAnsi="Arial" w:cs="Arial"/>
          <w:b/>
          <w:bCs/>
          <w:color w:val="000000"/>
          <w:sz w:val="36"/>
          <w:szCs w:val="36"/>
          <w:lang w:val="fr-FR"/>
        </w:rPr>
        <w:t>Groupe directeur de l’IODE pour le Système de données et d’information océanographiques (ODIS) de la COI</w:t>
      </w:r>
    </w:p>
    <w:p w14:paraId="2B447639" w14:textId="77777777" w:rsidR="00123B88" w:rsidRPr="00123B88" w:rsidRDefault="00123B88" w:rsidP="00F20294">
      <w:pPr>
        <w:tabs>
          <w:tab w:val="clear" w:pos="567"/>
          <w:tab w:val="left" w:pos="2340"/>
        </w:tabs>
        <w:spacing w:after="240" w:line="480" w:lineRule="auto"/>
        <w:ind w:left="-90"/>
        <w:jc w:val="center"/>
        <w:rPr>
          <w:rFonts w:ascii="Arial" w:eastAsia="Arial" w:hAnsi="Arial" w:cs="Arial"/>
          <w:color w:val="000000"/>
          <w:sz w:val="36"/>
          <w:szCs w:val="36"/>
          <w:u w:val="single"/>
          <w:lang w:val="fr-FR"/>
        </w:rPr>
      </w:pPr>
      <w:r w:rsidRPr="00123B88">
        <w:rPr>
          <w:rFonts w:ascii="Arial" w:hAnsi="Arial" w:cs="Arial"/>
          <w:color w:val="000000"/>
          <w:sz w:val="36"/>
          <w:szCs w:val="36"/>
          <w:u w:val="single"/>
          <w:lang w:val="fr-FR"/>
        </w:rPr>
        <w:t>Mandat</w:t>
      </w:r>
    </w:p>
    <w:p w14:paraId="7C783342" w14:textId="77777777" w:rsidR="00123B88" w:rsidRPr="00123B88" w:rsidRDefault="00123B88" w:rsidP="00F20294">
      <w:pPr>
        <w:tabs>
          <w:tab w:val="clear" w:pos="567"/>
          <w:tab w:val="left" w:pos="2340"/>
        </w:tabs>
        <w:spacing w:after="240" w:line="480" w:lineRule="auto"/>
        <w:jc w:val="both"/>
        <w:rPr>
          <w:rFonts w:ascii="Arial" w:eastAsia="Arial" w:hAnsi="Arial" w:cs="Arial"/>
          <w:color w:val="000000"/>
          <w:sz w:val="36"/>
          <w:szCs w:val="36"/>
          <w:lang w:val="fr-FR"/>
        </w:rPr>
      </w:pPr>
      <w:r w:rsidRPr="00123B88">
        <w:rPr>
          <w:rFonts w:ascii="Arial" w:hAnsi="Arial" w:cs="Arial"/>
          <w:color w:val="000000"/>
          <w:sz w:val="36"/>
          <w:szCs w:val="36"/>
          <w:lang w:val="fr-FR"/>
        </w:rPr>
        <w:t>Le Groupe directeur pour le Système de données et d’information océanographiques a pour mission :</w:t>
      </w:r>
    </w:p>
    <w:p w14:paraId="2A5360EA" w14:textId="77777777" w:rsidR="00123B88" w:rsidRPr="00123B88" w:rsidRDefault="00123B88" w:rsidP="00F20294">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sz w:val="36"/>
          <w:szCs w:val="36"/>
          <w:lang w:val="fr-FR"/>
        </w:rPr>
        <w:t>(i)</w:t>
      </w:r>
      <w:r w:rsidRPr="00123B88">
        <w:rPr>
          <w:rFonts w:ascii="Arial" w:hAnsi="Arial" w:cs="Arial"/>
          <w:sz w:val="36"/>
          <w:szCs w:val="36"/>
          <w:lang w:val="fr-FR"/>
        </w:rPr>
        <w:tab/>
      </w:r>
      <w:r w:rsidRPr="00123B88">
        <w:rPr>
          <w:rFonts w:ascii="Arial" w:hAnsi="Arial" w:cs="Arial"/>
          <w:color w:val="000000"/>
          <w:sz w:val="36"/>
          <w:szCs w:val="36"/>
          <w:lang w:val="fr-FR"/>
        </w:rPr>
        <w:t>en coordination avec le Secrétariat de l’ODIS, de proposer un ensemble de priorités stratégiques assorties d’échéances à un, cinq et dix ans pour la composante de programme ODIS, qui sera révisé chaque année ;</w:t>
      </w:r>
    </w:p>
    <w:p w14:paraId="5BB9C740" w14:textId="77777777" w:rsidR="00123B88" w:rsidRPr="00123B88" w:rsidRDefault="00123B88" w:rsidP="00F20294">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(ii)</w:t>
      </w:r>
      <w:r w:rsidRPr="00123B88">
        <w:rPr>
          <w:rFonts w:ascii="Arial" w:hAnsi="Arial" w:cs="Arial"/>
          <w:color w:val="000000"/>
          <w:sz w:val="36"/>
          <w:szCs w:val="36"/>
          <w:lang w:val="fr-FR"/>
        </w:rPr>
        <w:tab/>
        <w:t>d’examiner les plans de travail de haut niveau proposés par le Groupe des opérations de l’ODIS (ODIS-Ops) pour la composante de programme ODIS, en suggérant des modifications, si nécessaire ;</w:t>
      </w:r>
    </w:p>
    <w:p w14:paraId="011DBEB7" w14:textId="77777777" w:rsidR="00123B88" w:rsidRPr="00123B88" w:rsidRDefault="00123B88" w:rsidP="00F20294">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lastRenderedPageBreak/>
        <w:t>(iii)</w:t>
      </w:r>
      <w:r w:rsidRPr="00123B88">
        <w:rPr>
          <w:rFonts w:ascii="Arial" w:hAnsi="Arial" w:cs="Arial"/>
          <w:color w:val="000000"/>
          <w:sz w:val="36"/>
          <w:szCs w:val="36"/>
          <w:lang w:val="fr-FR"/>
        </w:rPr>
        <w:tab/>
        <w:t>de donner des avis au Secrétariat de l’ODIS et à ODIS-Ops sur les évolutions pertinentes concernant les politiques nationales, régionales, mondiales ou sectorielles relatives aux données et à l’information, ainsi que le droit et les pratiques en matière de données aux niveaux national et international susceptibles d’avoir une incidence sur les opérations de l’ODIS ;</w:t>
      </w:r>
    </w:p>
    <w:p w14:paraId="6D2A2B80" w14:textId="77777777" w:rsidR="00123B88" w:rsidRPr="00123B88" w:rsidRDefault="00123B88" w:rsidP="00F20294">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(iv)</w:t>
      </w:r>
      <w:r w:rsidRPr="00123B88">
        <w:rPr>
          <w:rFonts w:ascii="Arial" w:hAnsi="Arial" w:cs="Arial"/>
          <w:color w:val="000000"/>
          <w:sz w:val="36"/>
          <w:szCs w:val="36"/>
          <w:lang w:val="fr-FR"/>
        </w:rPr>
        <w:tab/>
        <w:t>de proposer et, si possible, de faciliter la coordination entre le Secrétariat de l’ODIS et les nouvelles parties prenantes ou autres groupes d’intérêt ;</w:t>
      </w:r>
    </w:p>
    <w:p w14:paraId="05D3B01C" w14:textId="5C7D18FC" w:rsidR="00F20294" w:rsidRDefault="00123B88" w:rsidP="00F20294">
      <w:pPr>
        <w:tabs>
          <w:tab w:val="clear" w:pos="567"/>
          <w:tab w:val="left" w:pos="2340"/>
        </w:tabs>
        <w:adjustRightInd w:val="0"/>
        <w:spacing w:after="240" w:line="480" w:lineRule="auto"/>
        <w:ind w:left="1350" w:hanging="630"/>
        <w:jc w:val="both"/>
        <w:rPr>
          <w:rFonts w:ascii="Arial" w:hAnsi="Arial" w:cs="Arial"/>
          <w:color w:val="000000"/>
          <w:sz w:val="36"/>
          <w:szCs w:val="36"/>
          <w:lang w:val="fr-FR"/>
        </w:rPr>
      </w:pPr>
      <w:r w:rsidRPr="00123B88">
        <w:rPr>
          <w:rFonts w:ascii="Arial" w:hAnsi="Arial" w:cs="Arial"/>
          <w:color w:val="000000"/>
          <w:sz w:val="36"/>
          <w:szCs w:val="36"/>
          <w:lang w:val="fr-FR"/>
        </w:rPr>
        <w:t>(v)</w:t>
      </w:r>
      <w:r w:rsidRPr="00123B88">
        <w:rPr>
          <w:rFonts w:ascii="Arial" w:hAnsi="Arial" w:cs="Arial"/>
          <w:color w:val="000000"/>
          <w:sz w:val="36"/>
          <w:szCs w:val="36"/>
          <w:lang w:val="fr-FR"/>
        </w:rPr>
        <w:tab/>
        <w:t>de trouver des sources de financement pour continuer de développer l’ODIS.</w:t>
      </w:r>
    </w:p>
    <w:p w14:paraId="28122E0B" w14:textId="65A78FFD" w:rsidR="00123B88" w:rsidRPr="00F20294" w:rsidRDefault="00F20294" w:rsidP="00F20294">
      <w:pPr>
        <w:tabs>
          <w:tab w:val="clear" w:pos="567"/>
        </w:tabs>
        <w:snapToGrid/>
        <w:spacing w:after="160" w:line="259" w:lineRule="auto"/>
        <w:rPr>
          <w:rFonts w:ascii="Arial" w:hAnsi="Arial" w:cs="Arial"/>
          <w:color w:val="000000"/>
          <w:sz w:val="36"/>
          <w:szCs w:val="36"/>
          <w:lang w:val="fr-FR"/>
        </w:rPr>
      </w:pPr>
      <w:r>
        <w:rPr>
          <w:rFonts w:ascii="Arial" w:hAnsi="Arial" w:cs="Arial"/>
          <w:color w:val="000000"/>
          <w:sz w:val="36"/>
          <w:szCs w:val="36"/>
          <w:lang w:val="fr-FR"/>
        </w:rPr>
        <w:br w:type="page"/>
      </w:r>
    </w:p>
    <w:p w14:paraId="2517E2B0" w14:textId="77777777" w:rsidR="00123B88" w:rsidRPr="00123B88" w:rsidRDefault="00123B88" w:rsidP="00F20294">
      <w:pPr>
        <w:tabs>
          <w:tab w:val="clear" w:pos="567"/>
          <w:tab w:val="left" w:pos="2340"/>
        </w:tabs>
        <w:spacing w:after="240" w:line="480" w:lineRule="auto"/>
        <w:jc w:val="both"/>
        <w:rPr>
          <w:rFonts w:ascii="Arial" w:eastAsia="Arial" w:hAnsi="Arial" w:cs="Arial"/>
          <w:color w:val="000000"/>
          <w:sz w:val="36"/>
          <w:szCs w:val="36"/>
          <w:lang w:val="fr-FR"/>
        </w:rPr>
      </w:pPr>
      <w:r w:rsidRPr="00123B88">
        <w:rPr>
          <w:rFonts w:ascii="Arial" w:hAnsi="Arial" w:cs="Arial"/>
          <w:color w:val="000000"/>
          <w:sz w:val="36"/>
          <w:szCs w:val="36"/>
          <w:u w:val="single"/>
          <w:lang w:val="fr-FR"/>
        </w:rPr>
        <w:lastRenderedPageBreak/>
        <w:t>Composition</w:t>
      </w:r>
      <w:r w:rsidRPr="00123B88">
        <w:rPr>
          <w:rFonts w:ascii="Arial" w:hAnsi="Arial" w:cs="Arial"/>
          <w:color w:val="000000"/>
          <w:sz w:val="36"/>
          <w:szCs w:val="36"/>
          <w:lang w:val="fr-FR"/>
        </w:rPr>
        <w:t> : Le Groupe directeur sera composé, entre autres :</w:t>
      </w:r>
    </w:p>
    <w:p w14:paraId="20603C7A" w14:textId="55C42EAD" w:rsidR="00123B88" w:rsidRPr="00392C06" w:rsidRDefault="00123B88" w:rsidP="26192AF4">
      <w:pPr>
        <w:numPr>
          <w:ilvl w:val="0"/>
          <w:numId w:val="27"/>
        </w:numPr>
        <w:tabs>
          <w:tab w:val="clear" w:pos="567"/>
          <w:tab w:val="left" w:pos="2340"/>
        </w:tabs>
        <w:spacing w:after="240" w:line="480" w:lineRule="auto"/>
        <w:ind w:left="1350" w:hanging="630"/>
        <w:jc w:val="both"/>
        <w:rPr>
          <w:rFonts w:ascii="Arial" w:eastAsia="Arial" w:hAnsi="Arial" w:cs="Arial"/>
          <w:color w:val="000000"/>
          <w:sz w:val="36"/>
          <w:szCs w:val="36"/>
          <w:lang w:val="fr-FR"/>
          <w:rPrChange w:id="90" w:author="Boned, Patrice" w:date="2025-06-25T16:13:00Z" w16du:dateUtc="2025-06-25T14:13:00Z">
            <w:rPr>
              <w:rFonts w:ascii="Arial" w:eastAsia="Arial" w:hAnsi="Arial" w:cs="Arial"/>
              <w:color w:val="000000"/>
              <w:sz w:val="36"/>
              <w:szCs w:val="36"/>
            </w:rPr>
          </w:rPrChange>
        </w:rPr>
      </w:pPr>
      <w:r w:rsidRPr="00392C06">
        <w:rPr>
          <w:rFonts w:ascii="Arial" w:hAnsi="Arial" w:cs="Arial"/>
          <w:color w:val="000000" w:themeColor="text1"/>
          <w:sz w:val="36"/>
          <w:szCs w:val="36"/>
          <w:lang w:val="fr-FR"/>
          <w:rPrChange w:id="91" w:author="Boned, Patrice" w:date="2025-06-25T16:13:00Z" w16du:dateUtc="2025-06-25T14:13:00Z">
            <w:rPr>
              <w:rFonts w:ascii="Arial" w:hAnsi="Arial" w:cs="Arial"/>
              <w:color w:val="000000" w:themeColor="text1"/>
              <w:sz w:val="36"/>
              <w:szCs w:val="36"/>
            </w:rPr>
          </w:rPrChange>
        </w:rPr>
        <w:t>du président ou des co-présidents du Groupe directeur(*) ;</w:t>
      </w:r>
    </w:p>
    <w:p w14:paraId="26FCD330" w14:textId="623F9290" w:rsidR="00123B88" w:rsidRPr="00123B88" w:rsidRDefault="00123B88" w:rsidP="00F20294">
      <w:pPr>
        <w:numPr>
          <w:ilvl w:val="0"/>
          <w:numId w:val="27"/>
        </w:numPr>
        <w:tabs>
          <w:tab w:val="clear" w:pos="567"/>
          <w:tab w:val="left" w:pos="2340"/>
        </w:tabs>
        <w:spacing w:after="240" w:line="480" w:lineRule="auto"/>
        <w:ind w:left="1350" w:hanging="630"/>
        <w:jc w:val="both"/>
        <w:rPr>
          <w:rFonts w:ascii="Arial" w:eastAsia="Arial" w:hAnsi="Arial" w:cs="Arial"/>
          <w:color w:val="000000"/>
          <w:sz w:val="36"/>
          <w:szCs w:val="36"/>
          <w:lang w:val="fr-FR"/>
        </w:rPr>
      </w:pPr>
      <w:r w:rsidRPr="00123B88">
        <w:rPr>
          <w:rFonts w:ascii="Arial" w:hAnsi="Arial" w:cs="Arial"/>
          <w:color w:val="000000"/>
          <w:sz w:val="36"/>
          <w:szCs w:val="36"/>
          <w:lang w:val="fr-FR"/>
        </w:rPr>
        <w:t>de représentants des programmes de la COI ;</w:t>
      </w:r>
    </w:p>
    <w:p w14:paraId="4C3E9B20" w14:textId="3BE697D9" w:rsidR="00123B88" w:rsidRPr="00123B88" w:rsidRDefault="00123B88" w:rsidP="00F20294">
      <w:pPr>
        <w:numPr>
          <w:ilvl w:val="0"/>
          <w:numId w:val="27"/>
        </w:numPr>
        <w:tabs>
          <w:tab w:val="clear" w:pos="567"/>
          <w:tab w:val="left" w:pos="2340"/>
        </w:tabs>
        <w:spacing w:after="240" w:line="480" w:lineRule="auto"/>
        <w:ind w:left="1350" w:hanging="630"/>
        <w:jc w:val="both"/>
        <w:rPr>
          <w:rFonts w:ascii="Arial" w:eastAsia="Arial" w:hAnsi="Arial" w:cs="Arial"/>
          <w:color w:val="000000"/>
          <w:sz w:val="36"/>
          <w:szCs w:val="36"/>
          <w:lang w:val="fr-FR"/>
        </w:rPr>
      </w:pPr>
      <w:r w:rsidRPr="00123B88">
        <w:rPr>
          <w:rFonts w:ascii="Arial" w:hAnsi="Arial" w:cs="Arial"/>
          <w:color w:val="000000"/>
          <w:sz w:val="36"/>
          <w:szCs w:val="36"/>
          <w:lang w:val="fr-FR"/>
        </w:rPr>
        <w:t>d’experts invités, la priorité étant donnée à la couverture des régions, au niveau de capacité numérique</w:t>
      </w:r>
      <w:r w:rsidRPr="00123B88">
        <w:rPr>
          <w:rFonts w:ascii="Arial" w:hAnsi="Arial" w:cs="Arial"/>
          <w:color w:val="000000"/>
          <w:sz w:val="36"/>
          <w:szCs w:val="36"/>
          <w:vertAlign w:val="superscript"/>
          <w:lang w:val="fr-FR"/>
        </w:rPr>
        <w:t>[1]</w:t>
      </w:r>
      <w:r w:rsidRPr="00123B88">
        <w:rPr>
          <w:rFonts w:ascii="Arial" w:hAnsi="Arial" w:cs="Arial"/>
          <w:color w:val="000000"/>
          <w:sz w:val="36"/>
          <w:szCs w:val="36"/>
          <w:lang w:val="fr-FR"/>
        </w:rPr>
        <w:t>, aux secteurs socioéconomiques, aux actions de la Décennie de l’Océan des Nations Unies, et aux groupes clés qui s’emploient à assurer, consolident ou maintiennent leur souveraineté numérique ;</w:t>
      </w:r>
    </w:p>
    <w:p w14:paraId="18D1E76E" w14:textId="185C2B23" w:rsidR="00123B88" w:rsidRPr="00123B88" w:rsidRDefault="00123B88" w:rsidP="00F20294">
      <w:pPr>
        <w:numPr>
          <w:ilvl w:val="0"/>
          <w:numId w:val="27"/>
        </w:numPr>
        <w:tabs>
          <w:tab w:val="clear" w:pos="567"/>
          <w:tab w:val="left" w:pos="2340"/>
        </w:tabs>
        <w:spacing w:after="240" w:line="480" w:lineRule="auto"/>
        <w:ind w:left="1350" w:hanging="630"/>
        <w:jc w:val="both"/>
        <w:rPr>
          <w:rFonts w:ascii="Arial" w:eastAsia="Arial" w:hAnsi="Arial" w:cs="Arial"/>
          <w:color w:val="000000"/>
          <w:sz w:val="36"/>
          <w:szCs w:val="36"/>
          <w:lang w:val="fr-FR"/>
        </w:rPr>
      </w:pPr>
      <w:r w:rsidRPr="00123B88">
        <w:rPr>
          <w:rFonts w:ascii="Arial" w:hAnsi="Arial" w:cs="Arial"/>
          <w:color w:val="000000"/>
          <w:sz w:val="36"/>
          <w:szCs w:val="36"/>
          <w:lang w:val="fr-FR"/>
        </w:rPr>
        <w:t xml:space="preserve">de représentants des principaux groupes d’intérêt et des partenaires de l’ODIS sélectionnés en fonction des priorités établies, à la suite d’un appel ouvert, y compris des organisations régionales/internationales </w:t>
      </w:r>
      <w:r w:rsidRPr="00123B88">
        <w:rPr>
          <w:rFonts w:ascii="Arial" w:hAnsi="Arial" w:cs="Arial"/>
          <w:color w:val="000000"/>
          <w:sz w:val="36"/>
          <w:szCs w:val="36"/>
          <w:lang w:val="fr-FR"/>
        </w:rPr>
        <w:lastRenderedPageBreak/>
        <w:t>élaborant des stratégies de données pluriannuelles/décennales ou possédant des connaissances uniques sur des questions d’importance stratégique ;</w:t>
      </w:r>
    </w:p>
    <w:p w14:paraId="47A82168" w14:textId="22EFA63F" w:rsidR="00123B88" w:rsidRPr="00123B88" w:rsidRDefault="00123B88" w:rsidP="00F20294">
      <w:pPr>
        <w:numPr>
          <w:ilvl w:val="0"/>
          <w:numId w:val="27"/>
        </w:numPr>
        <w:tabs>
          <w:tab w:val="clear" w:pos="567"/>
          <w:tab w:val="left" w:pos="2340"/>
        </w:tabs>
        <w:spacing w:after="240" w:line="480" w:lineRule="auto"/>
        <w:ind w:left="1350" w:hanging="630"/>
        <w:jc w:val="both"/>
        <w:rPr>
          <w:rFonts w:ascii="Arial" w:eastAsia="Arial" w:hAnsi="Arial" w:cs="Arial"/>
          <w:color w:val="000000"/>
          <w:sz w:val="36"/>
          <w:szCs w:val="36"/>
          <w:lang w:val="fr-FR"/>
        </w:rPr>
      </w:pPr>
      <w:r w:rsidRPr="00123B88">
        <w:rPr>
          <w:rFonts w:ascii="Arial" w:hAnsi="Arial" w:cs="Arial"/>
          <w:color w:val="000000"/>
          <w:sz w:val="36"/>
          <w:szCs w:val="36"/>
          <w:lang w:val="fr-FR"/>
        </w:rPr>
        <w:t>du responsable du programme pour l’ODIS ;</w:t>
      </w:r>
    </w:p>
    <w:p w14:paraId="18166056" w14:textId="5EC99221" w:rsidR="00123B88" w:rsidRPr="00123B88" w:rsidRDefault="00123B88" w:rsidP="00F20294">
      <w:pPr>
        <w:numPr>
          <w:ilvl w:val="0"/>
          <w:numId w:val="27"/>
        </w:numPr>
        <w:tabs>
          <w:tab w:val="clear" w:pos="567"/>
          <w:tab w:val="left" w:pos="2340"/>
        </w:tabs>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du Secrétariat de l’IODE ;</w:t>
      </w:r>
    </w:p>
    <w:p w14:paraId="2D7A76A5" w14:textId="75F7F49F" w:rsidR="00123B88" w:rsidRPr="00123B88" w:rsidRDefault="00123B88" w:rsidP="00F20294">
      <w:pPr>
        <w:numPr>
          <w:ilvl w:val="0"/>
          <w:numId w:val="27"/>
        </w:numPr>
        <w:tabs>
          <w:tab w:val="clear" w:pos="567"/>
          <w:tab w:val="left" w:pos="2340"/>
        </w:tabs>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de représentants des bureaux de coordination et centres de collaboration de la Décennie de l’Océan des Nations Unies concernés, ainsi que de l’Unité de coordination de la Décennie.</w:t>
      </w:r>
    </w:p>
    <w:p w14:paraId="4E2662A5" w14:textId="77777777" w:rsidR="00123B88" w:rsidRPr="00123B88" w:rsidRDefault="00123B88" w:rsidP="00F20294">
      <w:pPr>
        <w:tabs>
          <w:tab w:val="clear" w:pos="567"/>
          <w:tab w:val="left" w:pos="2340"/>
        </w:tabs>
        <w:spacing w:after="240" w:line="480" w:lineRule="auto"/>
        <w:jc w:val="both"/>
        <w:rPr>
          <w:rFonts w:ascii="Arial" w:eastAsia="Arial" w:hAnsi="Arial" w:cs="Arial"/>
          <w:color w:val="000000"/>
          <w:sz w:val="36"/>
          <w:szCs w:val="36"/>
          <w:lang w:val="fr-FR"/>
        </w:rPr>
      </w:pPr>
      <w:r w:rsidRPr="00123B88">
        <w:rPr>
          <w:rFonts w:ascii="Arial" w:hAnsi="Arial" w:cs="Arial"/>
          <w:color w:val="000000"/>
          <w:sz w:val="36"/>
          <w:szCs w:val="36"/>
          <w:lang w:val="fr-FR"/>
        </w:rPr>
        <w:t>Les membres sont nommés pour une période d’un an (renouvelable).</w:t>
      </w:r>
    </w:p>
    <w:p w14:paraId="31A33174" w14:textId="77777777" w:rsidR="00123B88" w:rsidRPr="00123B88" w:rsidRDefault="00123B88" w:rsidP="00F20294">
      <w:pPr>
        <w:tabs>
          <w:tab w:val="clear" w:pos="567"/>
          <w:tab w:val="left" w:pos="2340"/>
        </w:tabs>
        <w:spacing w:after="240" w:line="480" w:lineRule="auto"/>
        <w:jc w:val="both"/>
        <w:rPr>
          <w:rFonts w:ascii="Arial" w:eastAsia="Arial" w:hAnsi="Arial" w:cs="Arial"/>
          <w:color w:val="000000"/>
          <w:sz w:val="36"/>
          <w:szCs w:val="36"/>
          <w:lang w:val="fr-FR"/>
        </w:rPr>
      </w:pPr>
      <w:r w:rsidRPr="00123B88">
        <w:rPr>
          <w:rFonts w:ascii="Arial" w:hAnsi="Arial" w:cs="Arial"/>
          <w:color w:val="000000"/>
          <w:sz w:val="36"/>
          <w:szCs w:val="36"/>
          <w:lang w:val="fr-FR"/>
        </w:rPr>
        <w:t xml:space="preserve">(*) Un président et un co-président du Groupe directeur de l’ODIS seront élus à la fin de la première réunion (puis chaque année) par les membres du Groupe, conformément au Règlement intérieur pour les composantes de programme, les </w:t>
      </w:r>
      <w:r w:rsidRPr="00123B88">
        <w:rPr>
          <w:rFonts w:ascii="Arial" w:hAnsi="Arial" w:cs="Arial"/>
          <w:color w:val="000000"/>
          <w:sz w:val="36"/>
          <w:szCs w:val="36"/>
          <w:lang w:val="fr-FR"/>
        </w:rPr>
        <w:lastRenderedPageBreak/>
        <w:t>activités de programme et les projets de l’IODE (Manuels et guides de la COI, n° 91).</w:t>
      </w:r>
    </w:p>
    <w:p w14:paraId="5CACFCFD" w14:textId="77777777" w:rsidR="00123B88" w:rsidRPr="00123B88" w:rsidRDefault="00123B88" w:rsidP="00F20294">
      <w:pPr>
        <w:tabs>
          <w:tab w:val="clear" w:pos="567"/>
          <w:tab w:val="left" w:pos="2340"/>
        </w:tabs>
        <w:spacing w:after="360" w:line="480" w:lineRule="auto"/>
        <w:jc w:val="both"/>
        <w:rPr>
          <w:rFonts w:ascii="Arial" w:hAnsi="Arial" w:cs="Arial"/>
          <w:sz w:val="36"/>
          <w:szCs w:val="36"/>
          <w:lang w:val="fr-FR"/>
        </w:rPr>
      </w:pPr>
      <w:r w:rsidRPr="00123B88">
        <w:rPr>
          <w:rFonts w:ascii="Arial" w:hAnsi="Arial" w:cs="Arial"/>
          <w:color w:val="000000"/>
          <w:sz w:val="36"/>
          <w:szCs w:val="36"/>
          <w:vertAlign w:val="superscript"/>
          <w:lang w:val="fr-FR"/>
        </w:rPr>
        <w:t>[1]</w:t>
      </w:r>
      <w:r w:rsidRPr="00123B88">
        <w:rPr>
          <w:rFonts w:ascii="Arial" w:hAnsi="Arial" w:cs="Arial"/>
          <w:color w:val="000000"/>
          <w:sz w:val="36"/>
          <w:szCs w:val="36"/>
          <w:lang w:val="fr-FR"/>
        </w:rPr>
        <w:t xml:space="preserve"> Capacité permanente d’une entité à participer à des activités numériques.</w:t>
      </w:r>
    </w:p>
    <w:p w14:paraId="73726B8B" w14:textId="77777777" w:rsidR="00123B88" w:rsidRPr="00123B88" w:rsidRDefault="00123B88" w:rsidP="00607282">
      <w:pPr>
        <w:keepNext/>
        <w:keepLines/>
        <w:tabs>
          <w:tab w:val="clear" w:pos="567"/>
          <w:tab w:val="left" w:pos="2340"/>
        </w:tabs>
        <w:spacing w:after="240" w:line="480" w:lineRule="auto"/>
        <w:jc w:val="center"/>
        <w:rPr>
          <w:rFonts w:ascii="Arial" w:eastAsia="Arial" w:hAnsi="Arial" w:cs="Arial"/>
          <w:color w:val="000000"/>
          <w:sz w:val="36"/>
          <w:szCs w:val="36"/>
          <w:u w:val="single"/>
          <w:lang w:val="fr-FR"/>
        </w:rPr>
      </w:pPr>
      <w:r w:rsidRPr="00123B88">
        <w:rPr>
          <w:rFonts w:ascii="Arial" w:hAnsi="Arial" w:cs="Arial"/>
          <w:color w:val="000000"/>
          <w:sz w:val="36"/>
          <w:szCs w:val="36"/>
          <w:u w:val="single"/>
          <w:lang w:val="fr-FR"/>
        </w:rPr>
        <w:t>Annexe 3 à la décision A-33/3.4.2</w:t>
      </w:r>
    </w:p>
    <w:p w14:paraId="0794BA72" w14:textId="7989C8A8" w:rsidR="00123B88" w:rsidRPr="00123B88" w:rsidRDefault="00123B88" w:rsidP="00607282">
      <w:pPr>
        <w:keepNext/>
        <w:keepLines/>
        <w:tabs>
          <w:tab w:val="clear" w:pos="567"/>
          <w:tab w:val="left" w:pos="2340"/>
        </w:tabs>
        <w:spacing w:after="240" w:line="480" w:lineRule="auto"/>
        <w:jc w:val="center"/>
        <w:rPr>
          <w:rFonts w:ascii="Arial" w:eastAsia="Arial" w:hAnsi="Arial" w:cs="Arial"/>
          <w:b/>
          <w:bCs/>
          <w:color w:val="000000"/>
          <w:sz w:val="36"/>
          <w:szCs w:val="36"/>
          <w:lang w:val="fr-FR"/>
        </w:rPr>
      </w:pPr>
      <w:r w:rsidRPr="00123B88">
        <w:rPr>
          <w:rFonts w:ascii="Arial" w:hAnsi="Arial" w:cs="Arial"/>
          <w:b/>
          <w:bCs/>
          <w:color w:val="000000"/>
          <w:sz w:val="36"/>
          <w:szCs w:val="36"/>
          <w:lang w:val="fr-FR"/>
        </w:rPr>
        <w:t>Groupe des opérations pour le Système de données et d’information océanographiques (ODIS-Ops)</w:t>
      </w:r>
      <w:r w:rsidRPr="00123B88">
        <w:rPr>
          <w:rFonts w:ascii="Arial" w:hAnsi="Arial" w:cs="Arial"/>
          <w:color w:val="000000"/>
          <w:sz w:val="36"/>
          <w:szCs w:val="36"/>
          <w:lang w:val="fr-FR"/>
        </w:rPr>
        <w:t xml:space="preserve"> </w:t>
      </w:r>
      <w:r w:rsidRPr="00123B88">
        <w:rPr>
          <w:rFonts w:ascii="Arial" w:hAnsi="Arial" w:cs="Arial"/>
          <w:b/>
          <w:bCs/>
          <w:color w:val="000000"/>
          <w:sz w:val="36"/>
          <w:szCs w:val="36"/>
          <w:lang w:val="fr-FR"/>
        </w:rPr>
        <w:t>de la COI</w:t>
      </w:r>
    </w:p>
    <w:p w14:paraId="6FC16022" w14:textId="77777777" w:rsidR="00123B88" w:rsidRPr="00123B88" w:rsidRDefault="00123B88" w:rsidP="00607282">
      <w:pPr>
        <w:keepNext/>
        <w:keepLines/>
        <w:tabs>
          <w:tab w:val="clear" w:pos="567"/>
          <w:tab w:val="left" w:pos="2340"/>
        </w:tabs>
        <w:spacing w:after="240" w:line="480" w:lineRule="auto"/>
        <w:jc w:val="center"/>
        <w:rPr>
          <w:rFonts w:ascii="Arial" w:eastAsia="Arial" w:hAnsi="Arial" w:cs="Arial"/>
          <w:color w:val="000000"/>
          <w:sz w:val="36"/>
          <w:szCs w:val="36"/>
          <w:u w:val="single"/>
          <w:lang w:val="fr-FR"/>
        </w:rPr>
      </w:pPr>
      <w:r w:rsidRPr="00123B88">
        <w:rPr>
          <w:rFonts w:ascii="Arial" w:hAnsi="Arial" w:cs="Arial"/>
          <w:color w:val="000000"/>
          <w:sz w:val="36"/>
          <w:szCs w:val="36"/>
          <w:u w:val="single"/>
          <w:lang w:val="fr-FR"/>
        </w:rPr>
        <w:t>Mandat</w:t>
      </w:r>
    </w:p>
    <w:p w14:paraId="6891E572" w14:textId="77777777" w:rsidR="00123B88" w:rsidRPr="00123B88" w:rsidRDefault="00123B88" w:rsidP="00123B88">
      <w:pPr>
        <w:keepNext/>
        <w:keepLines/>
        <w:tabs>
          <w:tab w:val="clear" w:pos="567"/>
          <w:tab w:val="left" w:pos="2340"/>
        </w:tabs>
        <w:spacing w:after="240" w:line="480" w:lineRule="auto"/>
        <w:ind w:left="720" w:hanging="1260"/>
        <w:jc w:val="both"/>
        <w:rPr>
          <w:rFonts w:ascii="Arial" w:eastAsia="Arial" w:hAnsi="Arial" w:cs="Arial"/>
          <w:color w:val="000000"/>
          <w:sz w:val="36"/>
          <w:szCs w:val="36"/>
          <w:u w:val="single"/>
          <w:lang w:val="fr-FR"/>
        </w:rPr>
      </w:pPr>
      <w:r w:rsidRPr="00123B88">
        <w:rPr>
          <w:rFonts w:ascii="Arial" w:hAnsi="Arial" w:cs="Arial"/>
          <w:color w:val="000000"/>
          <w:sz w:val="36"/>
          <w:szCs w:val="36"/>
          <w:u w:val="single"/>
          <w:lang w:val="fr-FR"/>
        </w:rPr>
        <w:t>Tâches</w:t>
      </w:r>
      <w:r w:rsidRPr="00123B88">
        <w:rPr>
          <w:rFonts w:ascii="Arial" w:hAnsi="Arial" w:cs="Arial"/>
          <w:color w:val="000000"/>
          <w:sz w:val="36"/>
          <w:szCs w:val="36"/>
          <w:lang w:val="fr-FR"/>
        </w:rPr>
        <w:t xml:space="preserve"> : </w:t>
      </w:r>
    </w:p>
    <w:p w14:paraId="401C323C" w14:textId="77777777" w:rsidR="00123B88" w:rsidRPr="00123B88" w:rsidRDefault="00123B88" w:rsidP="00607282">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(i)</w:t>
      </w:r>
      <w:r w:rsidRPr="00123B88">
        <w:rPr>
          <w:rFonts w:ascii="Arial" w:hAnsi="Arial" w:cs="Arial"/>
          <w:color w:val="000000"/>
          <w:sz w:val="36"/>
          <w:szCs w:val="36"/>
          <w:lang w:val="fr-FR"/>
        </w:rPr>
        <w:tab/>
        <w:t>Assurer le fonctionnement ininterrompu des nœuds ODIS</w:t>
      </w:r>
      <w:r w:rsidRPr="00123B88">
        <w:rPr>
          <w:rFonts w:ascii="Arial" w:hAnsi="Arial" w:cs="Arial"/>
          <w:color w:val="000000"/>
          <w:sz w:val="36"/>
          <w:szCs w:val="36"/>
          <w:vertAlign w:val="superscript"/>
          <w:lang w:val="fr-FR"/>
        </w:rPr>
        <w:t>[2]</w:t>
      </w:r>
      <w:r w:rsidRPr="00123B88">
        <w:rPr>
          <w:rFonts w:ascii="Arial" w:hAnsi="Arial" w:cs="Arial"/>
          <w:color w:val="000000"/>
          <w:sz w:val="36"/>
          <w:szCs w:val="36"/>
          <w:lang w:val="fr-FR"/>
        </w:rPr>
        <w:t xml:space="preserve"> en remédiant aux problèmes identifiés par le Groupe directeur de l’ODIS, le Secrétariat de l’ODIS ou d’autres partenaires de l’ODIS ;</w:t>
      </w:r>
    </w:p>
    <w:p w14:paraId="14C01040" w14:textId="77777777" w:rsidR="00123B88" w:rsidRPr="00123B88" w:rsidRDefault="00123B88" w:rsidP="00607282">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(ii)</w:t>
      </w:r>
      <w:r w:rsidRPr="00123B88">
        <w:rPr>
          <w:rFonts w:ascii="Arial" w:hAnsi="Arial" w:cs="Arial"/>
          <w:color w:val="000000"/>
          <w:sz w:val="36"/>
          <w:szCs w:val="36"/>
          <w:lang w:val="fr-FR"/>
        </w:rPr>
        <w:tab/>
        <w:t xml:space="preserve">Promouvoir une interopérabilité plus large et plus profonde entre tous les nœuds ODIS, en </w:t>
      </w:r>
      <w:r w:rsidRPr="00123B88">
        <w:rPr>
          <w:rFonts w:ascii="Arial" w:hAnsi="Arial" w:cs="Arial"/>
          <w:color w:val="000000"/>
          <w:sz w:val="36"/>
          <w:szCs w:val="36"/>
          <w:lang w:val="fr-FR"/>
        </w:rPr>
        <w:lastRenderedPageBreak/>
        <w:t>commençant par les catalogues de métadonnées et de ressources, puis en passant aux données thématiques, aux services et aux autres capacités identifiées ;</w:t>
      </w:r>
    </w:p>
    <w:p w14:paraId="273C22AC" w14:textId="77777777" w:rsidR="00123B88" w:rsidRPr="00123B88" w:rsidRDefault="00123B88" w:rsidP="00607282">
      <w:pPr>
        <w:tabs>
          <w:tab w:val="clear" w:pos="567"/>
          <w:tab w:val="left" w:pos="2340"/>
        </w:tabs>
        <w:adjustRightInd w:val="0"/>
        <w:spacing w:after="240" w:line="480" w:lineRule="auto"/>
        <w:ind w:left="1350" w:hanging="630"/>
        <w:jc w:val="both"/>
        <w:rPr>
          <w:rFonts w:ascii="Arial" w:eastAsia="Arial" w:hAnsi="Arial" w:cs="Arial"/>
          <w:sz w:val="36"/>
          <w:szCs w:val="36"/>
          <w:vertAlign w:val="superscript"/>
          <w:lang w:val="fr-FR"/>
        </w:rPr>
      </w:pPr>
      <w:r w:rsidRPr="00123B88">
        <w:rPr>
          <w:rFonts w:ascii="Arial" w:hAnsi="Arial" w:cs="Arial"/>
          <w:color w:val="000000"/>
          <w:sz w:val="36"/>
          <w:szCs w:val="36"/>
          <w:lang w:val="fr-FR"/>
        </w:rPr>
        <w:t>(iii)</w:t>
      </w:r>
      <w:r w:rsidRPr="00123B88">
        <w:rPr>
          <w:rFonts w:ascii="Arial" w:hAnsi="Arial" w:cs="Arial"/>
          <w:color w:val="000000"/>
          <w:sz w:val="36"/>
          <w:szCs w:val="36"/>
          <w:lang w:val="fr-FR"/>
        </w:rPr>
        <w:tab/>
        <w:t>Fournir des orientations aux nœuds ODIS, et à l’ODIS dans son ensemble, concernant l’exécution de la stratégie de la Décennie des Nations Unies pour les sciences océaniques au service du développement durable pour la gestion des données et de l’information et de son plan de mise en œuvre et, plus généralement, la réponse aux défis de la Décennie ;</w:t>
      </w:r>
    </w:p>
    <w:p w14:paraId="490AD589" w14:textId="77777777" w:rsidR="00123B88" w:rsidRPr="00123B88" w:rsidRDefault="00123B88" w:rsidP="00607282">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(iv)</w:t>
      </w:r>
      <w:r w:rsidRPr="00123B88">
        <w:rPr>
          <w:rFonts w:ascii="Arial" w:hAnsi="Arial" w:cs="Arial"/>
          <w:color w:val="000000"/>
          <w:sz w:val="36"/>
          <w:szCs w:val="36"/>
          <w:lang w:val="fr-FR"/>
        </w:rPr>
        <w:tab/>
        <w:t>Tenir des réunions mensuelles (en ligne) d’une durée maximale de 60 minutes, réparties sur les fuseaux horaires des membres du Groupe</w:t>
      </w:r>
      <w:r w:rsidRPr="00123B88">
        <w:rPr>
          <w:rFonts w:ascii="Arial" w:hAnsi="Arial" w:cs="Arial"/>
          <w:color w:val="000000"/>
          <w:sz w:val="36"/>
          <w:szCs w:val="36"/>
          <w:vertAlign w:val="superscript"/>
          <w:lang w:val="fr-FR"/>
        </w:rPr>
        <w:t>[3]</w:t>
      </w:r>
      <w:r w:rsidRPr="00123B88">
        <w:rPr>
          <w:rFonts w:ascii="Arial" w:hAnsi="Arial" w:cs="Arial"/>
          <w:color w:val="000000"/>
          <w:sz w:val="36"/>
          <w:szCs w:val="36"/>
          <w:lang w:val="fr-FR"/>
        </w:rPr>
        <w:t> ;</w:t>
      </w:r>
    </w:p>
    <w:p w14:paraId="3FAEB353" w14:textId="77777777" w:rsidR="00123B88" w:rsidRPr="00123B88" w:rsidRDefault="00123B88" w:rsidP="00607282">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(v)</w:t>
      </w:r>
      <w:r w:rsidRPr="00123B88">
        <w:rPr>
          <w:rFonts w:ascii="Arial" w:hAnsi="Arial" w:cs="Arial"/>
          <w:color w:val="000000"/>
          <w:sz w:val="36"/>
          <w:szCs w:val="36"/>
          <w:lang w:val="fr-FR"/>
        </w:rPr>
        <w:tab/>
        <w:t xml:space="preserve">Produire des notes d’information sur la situation de la fédération de l’ODIS (l’ensemble des organisations </w:t>
      </w:r>
      <w:r w:rsidRPr="00123B88">
        <w:rPr>
          <w:rFonts w:ascii="Arial" w:hAnsi="Arial" w:cs="Arial"/>
          <w:color w:val="000000"/>
          <w:sz w:val="36"/>
          <w:szCs w:val="36"/>
          <w:lang w:val="fr-FR"/>
        </w:rPr>
        <w:lastRenderedPageBreak/>
        <w:t>partenaires de l’ODIS) et de chaque nœud ODIS ou y contribuer, en expliquant en détail tout problème limitant l’échange de données et d’informations ainsi que les moyens d’améliorer cet échange ;</w:t>
      </w:r>
    </w:p>
    <w:p w14:paraId="2C2246BA" w14:textId="77777777" w:rsidR="00123B88" w:rsidRPr="00123B88" w:rsidRDefault="00123B88" w:rsidP="00607282">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(vi)</w:t>
      </w:r>
      <w:r w:rsidRPr="00123B88">
        <w:rPr>
          <w:rFonts w:ascii="Arial" w:hAnsi="Arial" w:cs="Arial"/>
          <w:color w:val="000000"/>
          <w:sz w:val="36"/>
          <w:szCs w:val="36"/>
          <w:lang w:val="fr-FR"/>
        </w:rPr>
        <w:tab/>
        <w:t>Repérer et s’employer à régler tout problème lié à l’échange de données et d’informations et à l’interopérabilité au sein de la fédération, en publiant les problèmes rencontrés et en assurant leur suivi sur le dépôt de données ODIS</w:t>
      </w:r>
      <w:r w:rsidRPr="00123B88">
        <w:rPr>
          <w:rFonts w:ascii="Arial" w:hAnsi="Arial" w:cs="Arial"/>
          <w:color w:val="000000"/>
          <w:sz w:val="36"/>
          <w:szCs w:val="36"/>
          <w:lang w:val="fr-FR"/>
        </w:rPr>
        <w:noBreakHyphen/>
        <w:t>Arch GitHub</w:t>
      </w:r>
      <w:r w:rsidRPr="00123B88">
        <w:rPr>
          <w:rFonts w:ascii="Arial" w:hAnsi="Arial" w:cs="Arial"/>
          <w:color w:val="000000"/>
          <w:sz w:val="36"/>
          <w:szCs w:val="36"/>
          <w:vertAlign w:val="superscript"/>
          <w:lang w:val="fr-FR"/>
        </w:rPr>
        <w:t>[4]</w:t>
      </w:r>
      <w:r w:rsidRPr="00123B88">
        <w:rPr>
          <w:rFonts w:ascii="Arial" w:hAnsi="Arial" w:cs="Arial"/>
          <w:color w:val="000000"/>
          <w:sz w:val="36"/>
          <w:szCs w:val="36"/>
          <w:lang w:val="fr-FR"/>
        </w:rPr>
        <w:t xml:space="preserve"> ou sur une autre plate-forme appropriée ;</w:t>
      </w:r>
    </w:p>
    <w:p w14:paraId="3A0023AA" w14:textId="77777777" w:rsidR="00123B88" w:rsidRPr="00123B88" w:rsidRDefault="00123B88" w:rsidP="00607282">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(vii)</w:t>
      </w:r>
      <w:r w:rsidRPr="00123B88">
        <w:rPr>
          <w:rFonts w:ascii="Arial" w:hAnsi="Arial" w:cs="Arial"/>
          <w:color w:val="000000"/>
          <w:sz w:val="36"/>
          <w:szCs w:val="36"/>
          <w:lang w:val="fr-FR"/>
        </w:rPr>
        <w:tab/>
        <w:t>Sensibiliser tous les membres d’ODIS-Ops aux exigences, réglementations ou cadres juridiques spécifiques au niveau régional, national ou local concernant l’accès aux données et/ou l’échange de données susceptibles d’avoir une incidence sur les opérations de la fédération de l’ODIS ;</w:t>
      </w:r>
    </w:p>
    <w:p w14:paraId="3264FF49" w14:textId="77777777" w:rsidR="00123B88" w:rsidRPr="00123B88" w:rsidRDefault="00123B88" w:rsidP="00607282">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lastRenderedPageBreak/>
        <w:t>(viii)</w:t>
      </w:r>
      <w:r w:rsidRPr="00123B88">
        <w:rPr>
          <w:rFonts w:ascii="Arial" w:hAnsi="Arial" w:cs="Arial"/>
          <w:color w:val="000000"/>
          <w:sz w:val="36"/>
          <w:szCs w:val="36"/>
          <w:lang w:val="fr-FR"/>
        </w:rPr>
        <w:tab/>
        <w:t>Identifier et décrire les possibilités pour l’ODIS de proposer des fonctionnalités aux groupes d’utilisateurs (potentiels) et autres ;</w:t>
      </w:r>
    </w:p>
    <w:p w14:paraId="67A254C8" w14:textId="77777777" w:rsidR="00123B88" w:rsidRPr="00123B88" w:rsidRDefault="00123B88" w:rsidP="00607282">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(ix)</w:t>
      </w:r>
      <w:r w:rsidRPr="00123B88">
        <w:rPr>
          <w:rFonts w:ascii="Arial" w:hAnsi="Arial" w:cs="Arial"/>
          <w:color w:val="000000"/>
          <w:sz w:val="36"/>
          <w:szCs w:val="36"/>
          <w:lang w:val="fr-FR"/>
        </w:rPr>
        <w:tab/>
        <w:t>Examiner et contrôler l’ajout de nœuds ODIS à la fédération ou la suspension ou l’exclusion</w:t>
      </w:r>
      <w:r w:rsidRPr="00123B88">
        <w:rPr>
          <w:rFonts w:ascii="Arial" w:hAnsi="Arial" w:cs="Arial"/>
          <w:color w:val="000000"/>
          <w:sz w:val="36"/>
          <w:szCs w:val="36"/>
          <w:vertAlign w:val="superscript"/>
          <w:lang w:val="fr-FR"/>
        </w:rPr>
        <w:t>[5]</w:t>
      </w:r>
      <w:r w:rsidRPr="00123B88">
        <w:rPr>
          <w:rFonts w:ascii="Arial" w:hAnsi="Arial" w:cs="Arial"/>
          <w:color w:val="000000"/>
          <w:sz w:val="36"/>
          <w:szCs w:val="36"/>
          <w:lang w:val="fr-FR"/>
        </w:rPr>
        <w:t xml:space="preserve"> de nœuds ODIS de celle-ci ;</w:t>
      </w:r>
    </w:p>
    <w:p w14:paraId="599B5E83" w14:textId="77777777" w:rsidR="00123B88" w:rsidRPr="00123B88" w:rsidRDefault="00123B88" w:rsidP="00607282">
      <w:pPr>
        <w:tabs>
          <w:tab w:val="clear" w:pos="567"/>
          <w:tab w:val="left" w:pos="2340"/>
        </w:tabs>
        <w:adjustRightInd w:val="0"/>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(x)</w:t>
      </w:r>
      <w:r w:rsidRPr="00123B88">
        <w:rPr>
          <w:rFonts w:ascii="Arial" w:hAnsi="Arial" w:cs="Arial"/>
          <w:color w:val="000000"/>
          <w:sz w:val="36"/>
          <w:szCs w:val="36"/>
          <w:lang w:val="fr-FR"/>
        </w:rPr>
        <w:tab/>
        <w:t>Rendre compte des questions opérationnelles au président, au Groupe directeur et au Secrétariat de l’ODIS, et les consulter pour obtenir des orientations stratégiques et programmatiques.</w:t>
      </w:r>
    </w:p>
    <w:p w14:paraId="3885A9F9" w14:textId="77777777" w:rsidR="00123B88" w:rsidRPr="00123B88" w:rsidRDefault="00123B88" w:rsidP="00607282">
      <w:pPr>
        <w:keepNext/>
        <w:keepLines/>
        <w:tabs>
          <w:tab w:val="clear" w:pos="567"/>
          <w:tab w:val="left" w:pos="2340"/>
        </w:tabs>
        <w:spacing w:after="240" w:line="480" w:lineRule="auto"/>
        <w:jc w:val="both"/>
        <w:rPr>
          <w:rFonts w:ascii="Arial" w:eastAsia="Arial" w:hAnsi="Arial" w:cs="Arial"/>
          <w:color w:val="000000"/>
          <w:sz w:val="36"/>
          <w:szCs w:val="36"/>
          <w:u w:val="single"/>
          <w:lang w:val="fr-FR"/>
        </w:rPr>
      </w:pPr>
      <w:r w:rsidRPr="00123B88">
        <w:rPr>
          <w:rFonts w:ascii="Arial" w:hAnsi="Arial" w:cs="Arial"/>
          <w:color w:val="000000"/>
          <w:sz w:val="36"/>
          <w:szCs w:val="36"/>
          <w:u w:val="single"/>
          <w:lang w:val="fr-FR"/>
        </w:rPr>
        <w:t>Composition</w:t>
      </w:r>
      <w:r w:rsidRPr="00123B88">
        <w:rPr>
          <w:rFonts w:ascii="Arial" w:hAnsi="Arial" w:cs="Arial"/>
          <w:color w:val="000000"/>
          <w:sz w:val="36"/>
          <w:szCs w:val="36"/>
          <w:lang w:val="fr-FR"/>
        </w:rPr>
        <w:t> :</w:t>
      </w:r>
    </w:p>
    <w:p w14:paraId="7AD67BE3" w14:textId="77777777" w:rsidR="00123B88" w:rsidRPr="00123B88" w:rsidRDefault="00123B88" w:rsidP="00607282">
      <w:pPr>
        <w:keepNext/>
        <w:keepLines/>
        <w:tabs>
          <w:tab w:val="clear" w:pos="567"/>
          <w:tab w:val="left" w:pos="2340"/>
        </w:tabs>
        <w:spacing w:after="240" w:line="480" w:lineRule="auto"/>
        <w:jc w:val="both"/>
        <w:rPr>
          <w:rFonts w:ascii="Arial" w:eastAsia="Arial" w:hAnsi="Arial" w:cs="Arial"/>
          <w:color w:val="000000"/>
          <w:sz w:val="36"/>
          <w:szCs w:val="36"/>
          <w:lang w:val="fr-FR"/>
        </w:rPr>
      </w:pPr>
      <w:r w:rsidRPr="00123B88">
        <w:rPr>
          <w:rFonts w:ascii="Arial" w:hAnsi="Arial" w:cs="Arial"/>
          <w:color w:val="000000"/>
          <w:sz w:val="36"/>
          <w:szCs w:val="36"/>
          <w:lang w:val="fr-FR"/>
        </w:rPr>
        <w:t>L’ODIS-Ops sera composé, dans un premier temps :</w:t>
      </w:r>
    </w:p>
    <w:p w14:paraId="115BA9C8" w14:textId="77777777" w:rsidR="00123B88" w:rsidRPr="00392C06" w:rsidRDefault="00123B88" w:rsidP="26192AF4">
      <w:pPr>
        <w:pStyle w:val="ListParagraph"/>
        <w:numPr>
          <w:ilvl w:val="0"/>
          <w:numId w:val="27"/>
        </w:numPr>
        <w:tabs>
          <w:tab w:val="clear" w:pos="567"/>
          <w:tab w:val="left" w:pos="2340"/>
        </w:tabs>
        <w:spacing w:after="240" w:line="480" w:lineRule="auto"/>
        <w:ind w:left="1350" w:hanging="630"/>
        <w:jc w:val="both"/>
        <w:rPr>
          <w:rFonts w:ascii="Arial" w:eastAsia="Arial" w:hAnsi="Arial" w:cs="Arial"/>
          <w:color w:val="000000"/>
          <w:sz w:val="36"/>
          <w:szCs w:val="36"/>
          <w:lang w:val="fr-FR"/>
          <w:rPrChange w:id="92" w:author="Boned, Patrice" w:date="2025-06-25T16:13:00Z" w16du:dateUtc="2025-06-25T14:13:00Z">
            <w:rPr>
              <w:rFonts w:ascii="Arial" w:eastAsia="Arial" w:hAnsi="Arial" w:cs="Arial"/>
              <w:color w:val="000000"/>
              <w:sz w:val="36"/>
              <w:szCs w:val="36"/>
            </w:rPr>
          </w:rPrChange>
        </w:rPr>
      </w:pPr>
      <w:r w:rsidRPr="00392C06">
        <w:rPr>
          <w:rFonts w:ascii="Arial" w:hAnsi="Arial" w:cs="Arial"/>
          <w:color w:val="000000" w:themeColor="text1"/>
          <w:sz w:val="36"/>
          <w:szCs w:val="36"/>
          <w:lang w:val="fr-FR"/>
          <w:rPrChange w:id="93" w:author="Boned, Patrice" w:date="2025-06-25T16:13:00Z" w16du:dateUtc="2025-06-25T14:13:00Z">
            <w:rPr>
              <w:rFonts w:ascii="Arial" w:hAnsi="Arial" w:cs="Arial"/>
              <w:color w:val="000000" w:themeColor="text1"/>
              <w:sz w:val="36"/>
              <w:szCs w:val="36"/>
            </w:rPr>
          </w:rPrChange>
        </w:rPr>
        <w:t>du président ou des co-présidents de l’ODIS(*) ;</w:t>
      </w:r>
    </w:p>
    <w:p w14:paraId="048D09F1" w14:textId="77777777" w:rsidR="00123B88" w:rsidRPr="00123B88" w:rsidRDefault="00123B88" w:rsidP="00607282">
      <w:pPr>
        <w:pStyle w:val="ListParagraph"/>
        <w:numPr>
          <w:ilvl w:val="0"/>
          <w:numId w:val="27"/>
        </w:numPr>
        <w:tabs>
          <w:tab w:val="clear" w:pos="567"/>
          <w:tab w:val="left" w:pos="2340"/>
        </w:tabs>
        <w:spacing w:after="240" w:line="480" w:lineRule="auto"/>
        <w:ind w:left="1350" w:hanging="630"/>
        <w:contextualSpacing w:val="0"/>
        <w:jc w:val="both"/>
        <w:rPr>
          <w:rFonts w:ascii="Arial" w:eastAsia="Arial" w:hAnsi="Arial" w:cs="Arial"/>
          <w:color w:val="000000"/>
          <w:sz w:val="36"/>
          <w:szCs w:val="36"/>
          <w:lang w:val="fr-FR"/>
        </w:rPr>
      </w:pPr>
      <w:r w:rsidRPr="00123B88">
        <w:rPr>
          <w:rFonts w:ascii="Arial" w:hAnsi="Arial" w:cs="Arial"/>
          <w:color w:val="000000"/>
          <w:sz w:val="36"/>
          <w:szCs w:val="36"/>
          <w:lang w:val="fr-FR"/>
        </w:rPr>
        <w:t>du responsable du programme pour l’ODIS (Secrétariat de l’ODIS) ;</w:t>
      </w:r>
    </w:p>
    <w:p w14:paraId="31C32371" w14:textId="77777777" w:rsidR="00123B88" w:rsidRPr="00123B88" w:rsidRDefault="00123B88" w:rsidP="00607282">
      <w:pPr>
        <w:pStyle w:val="ListParagraph"/>
        <w:numPr>
          <w:ilvl w:val="0"/>
          <w:numId w:val="27"/>
        </w:numPr>
        <w:tabs>
          <w:tab w:val="clear" w:pos="567"/>
          <w:tab w:val="left" w:pos="2340"/>
        </w:tabs>
        <w:spacing w:after="240" w:line="480" w:lineRule="auto"/>
        <w:ind w:left="1350" w:hanging="630"/>
        <w:contextualSpacing w:val="0"/>
        <w:jc w:val="both"/>
        <w:rPr>
          <w:rFonts w:ascii="Arial" w:eastAsia="Arial" w:hAnsi="Arial" w:cs="Arial"/>
          <w:color w:val="000000"/>
          <w:sz w:val="36"/>
          <w:szCs w:val="36"/>
          <w:lang w:val="fr-FR"/>
        </w:rPr>
      </w:pPr>
      <w:r w:rsidRPr="00123B88">
        <w:rPr>
          <w:rFonts w:ascii="Arial" w:hAnsi="Arial" w:cs="Arial"/>
          <w:color w:val="000000"/>
          <w:sz w:val="36"/>
          <w:szCs w:val="36"/>
          <w:lang w:val="fr-FR"/>
        </w:rPr>
        <w:lastRenderedPageBreak/>
        <w:t>d’un expert technique sélectionné par chacun des partenaires de l’ODIS exploitant au moins un nœud ODIS ;</w:t>
      </w:r>
    </w:p>
    <w:p w14:paraId="26336511" w14:textId="77777777" w:rsidR="00123B88" w:rsidRPr="00123B88" w:rsidRDefault="00123B88" w:rsidP="00607282">
      <w:pPr>
        <w:pStyle w:val="ListParagraph"/>
        <w:numPr>
          <w:ilvl w:val="0"/>
          <w:numId w:val="27"/>
        </w:numPr>
        <w:tabs>
          <w:tab w:val="clear" w:pos="567"/>
          <w:tab w:val="left" w:pos="2340"/>
        </w:tabs>
        <w:spacing w:after="240" w:line="480" w:lineRule="auto"/>
        <w:ind w:left="1350" w:hanging="630"/>
        <w:contextualSpacing w:val="0"/>
        <w:jc w:val="both"/>
        <w:rPr>
          <w:rFonts w:ascii="Arial" w:eastAsia="Arial" w:hAnsi="Arial" w:cs="Arial"/>
          <w:color w:val="000000"/>
          <w:sz w:val="36"/>
          <w:szCs w:val="36"/>
          <w:lang w:val="fr-FR"/>
        </w:rPr>
      </w:pPr>
      <w:r w:rsidRPr="00123B88">
        <w:rPr>
          <w:rFonts w:ascii="Arial" w:hAnsi="Arial" w:cs="Arial"/>
          <w:color w:val="000000"/>
          <w:sz w:val="36"/>
          <w:szCs w:val="36"/>
          <w:lang w:val="fr-FR"/>
        </w:rPr>
        <w:t>d’experts externes (rôle consultatif) dans des domaines pertinents pour les activités du Groupe ;</w:t>
      </w:r>
    </w:p>
    <w:p w14:paraId="1CB90DCD" w14:textId="77777777" w:rsidR="00123B88" w:rsidRPr="00123B88" w:rsidRDefault="00123B88" w:rsidP="00607282">
      <w:pPr>
        <w:pStyle w:val="ListParagraph"/>
        <w:numPr>
          <w:ilvl w:val="0"/>
          <w:numId w:val="27"/>
        </w:numPr>
        <w:tabs>
          <w:tab w:val="clear" w:pos="567"/>
          <w:tab w:val="left" w:pos="2340"/>
        </w:tabs>
        <w:spacing w:after="240" w:line="480" w:lineRule="auto"/>
        <w:ind w:left="1350" w:hanging="630"/>
        <w:contextualSpacing w:val="0"/>
        <w:jc w:val="both"/>
        <w:rPr>
          <w:rFonts w:ascii="Arial" w:eastAsia="Arial" w:hAnsi="Arial" w:cs="Arial"/>
          <w:color w:val="000000"/>
          <w:sz w:val="36"/>
          <w:szCs w:val="36"/>
          <w:lang w:val="fr-FR"/>
        </w:rPr>
      </w:pPr>
      <w:r w:rsidRPr="00123B88">
        <w:rPr>
          <w:rFonts w:ascii="Arial" w:hAnsi="Arial" w:cs="Arial"/>
          <w:color w:val="000000"/>
          <w:sz w:val="36"/>
          <w:szCs w:val="36"/>
          <w:lang w:val="fr-FR"/>
        </w:rPr>
        <w:t>de représentants d’autres composantes et/ou activités de programme de l’IODE ou projets de l’IODE ;</w:t>
      </w:r>
    </w:p>
    <w:p w14:paraId="02533609" w14:textId="77777777" w:rsidR="00123B88" w:rsidRPr="00123B88" w:rsidRDefault="00123B88" w:rsidP="00607282">
      <w:pPr>
        <w:pStyle w:val="ListParagraph"/>
        <w:numPr>
          <w:ilvl w:val="0"/>
          <w:numId w:val="27"/>
        </w:numPr>
        <w:tabs>
          <w:tab w:val="clear" w:pos="567"/>
          <w:tab w:val="left" w:pos="2340"/>
        </w:tabs>
        <w:spacing w:after="240" w:line="480" w:lineRule="auto"/>
        <w:ind w:left="1350" w:hanging="630"/>
        <w:contextualSpacing w:val="0"/>
        <w:jc w:val="both"/>
        <w:rPr>
          <w:rFonts w:ascii="Arial" w:eastAsia="Arial" w:hAnsi="Arial" w:cs="Arial"/>
          <w:color w:val="000000"/>
          <w:sz w:val="36"/>
          <w:szCs w:val="36"/>
          <w:lang w:val="fr-FR"/>
        </w:rPr>
      </w:pPr>
      <w:r w:rsidRPr="00123B88">
        <w:rPr>
          <w:rFonts w:ascii="Arial" w:hAnsi="Arial" w:cs="Arial"/>
          <w:color w:val="000000"/>
          <w:sz w:val="36"/>
          <w:szCs w:val="36"/>
          <w:lang w:val="fr-FR"/>
        </w:rPr>
        <w:t>d’autres membres ad hoc, en accord avec les membres permanents.</w:t>
      </w:r>
    </w:p>
    <w:p w14:paraId="4D4CB276" w14:textId="77777777" w:rsidR="00123B88" w:rsidRPr="00123B88" w:rsidRDefault="00123B88" w:rsidP="00607282">
      <w:pPr>
        <w:tabs>
          <w:tab w:val="clear" w:pos="567"/>
          <w:tab w:val="left" w:pos="2340"/>
        </w:tabs>
        <w:spacing w:after="240" w:line="480" w:lineRule="auto"/>
        <w:jc w:val="both"/>
        <w:rPr>
          <w:rFonts w:ascii="Arial" w:eastAsia="Arial" w:hAnsi="Arial" w:cs="Arial"/>
          <w:color w:val="000000"/>
          <w:sz w:val="36"/>
          <w:szCs w:val="36"/>
          <w:lang w:val="fr-FR"/>
        </w:rPr>
      </w:pPr>
      <w:r w:rsidRPr="00123B88">
        <w:rPr>
          <w:rFonts w:ascii="Arial" w:hAnsi="Arial" w:cs="Arial"/>
          <w:color w:val="000000"/>
          <w:sz w:val="36"/>
          <w:szCs w:val="36"/>
          <w:lang w:val="fr-FR"/>
        </w:rPr>
        <w:t>Les membres sont nommés pour une période d’un an (renouvelable).</w:t>
      </w:r>
    </w:p>
    <w:p w14:paraId="126745BE" w14:textId="77777777" w:rsidR="00123B88" w:rsidRPr="00123B88" w:rsidRDefault="00123B88" w:rsidP="00607282">
      <w:pPr>
        <w:tabs>
          <w:tab w:val="clear" w:pos="567"/>
          <w:tab w:val="left" w:pos="2340"/>
        </w:tabs>
        <w:spacing w:after="240" w:line="480" w:lineRule="auto"/>
        <w:jc w:val="both"/>
        <w:rPr>
          <w:rFonts w:ascii="Arial" w:eastAsia="Arial" w:hAnsi="Arial" w:cs="Arial"/>
          <w:sz w:val="36"/>
          <w:szCs w:val="36"/>
          <w:lang w:val="fr-FR"/>
        </w:rPr>
      </w:pPr>
      <w:r w:rsidRPr="00123B88">
        <w:rPr>
          <w:rFonts w:ascii="Arial" w:hAnsi="Arial" w:cs="Arial"/>
          <w:color w:val="000000"/>
          <w:sz w:val="36"/>
          <w:szCs w:val="36"/>
          <w:lang w:val="fr-FR"/>
        </w:rPr>
        <w:t xml:space="preserve">(*) Un président et un co-président du Groupe des opérations de l’ODIS seront élus à la fin de la première réunion (puis chaque année) par les membres du Groupe, conformément au Règlement intérieur pour les composantes de programme, </w:t>
      </w:r>
      <w:r w:rsidRPr="00123B88">
        <w:rPr>
          <w:rFonts w:ascii="Arial" w:hAnsi="Arial" w:cs="Arial"/>
          <w:color w:val="000000"/>
          <w:sz w:val="36"/>
          <w:szCs w:val="36"/>
          <w:lang w:val="fr-FR"/>
        </w:rPr>
        <w:lastRenderedPageBreak/>
        <w:t>les activités de programme et les projets de l’IODE (Manuels et guides de la COI, n° 91).</w:t>
      </w:r>
    </w:p>
    <w:p w14:paraId="1EEB5195" w14:textId="77777777" w:rsidR="00123B88" w:rsidRPr="00123B88" w:rsidRDefault="00123B88" w:rsidP="00607282">
      <w:pPr>
        <w:tabs>
          <w:tab w:val="clear" w:pos="567"/>
          <w:tab w:val="left" w:pos="2340"/>
        </w:tabs>
        <w:spacing w:after="240" w:line="480" w:lineRule="auto"/>
        <w:jc w:val="both"/>
        <w:rPr>
          <w:rFonts w:ascii="Arial" w:hAnsi="Arial" w:cs="Arial"/>
          <w:sz w:val="36"/>
          <w:szCs w:val="36"/>
          <w:lang w:val="fr-FR"/>
        </w:rPr>
      </w:pPr>
      <w:r w:rsidRPr="00123B88">
        <w:rPr>
          <w:rFonts w:ascii="Arial" w:hAnsi="Arial" w:cs="Arial"/>
          <w:color w:val="000000"/>
          <w:sz w:val="36"/>
          <w:szCs w:val="36"/>
          <w:vertAlign w:val="superscript"/>
          <w:lang w:val="fr-FR"/>
        </w:rPr>
        <w:t>[2]</w:t>
      </w:r>
      <w:r w:rsidRPr="00123B88">
        <w:rPr>
          <w:rFonts w:ascii="Arial" w:hAnsi="Arial" w:cs="Arial"/>
          <w:color w:val="000000"/>
          <w:sz w:val="36"/>
          <w:szCs w:val="36"/>
          <w:lang w:val="fr-FR"/>
        </w:rPr>
        <w:t xml:space="preserve"> Un « nœud ODIS » est un système de données qui fournit une interface machine-machine avec les ressources numériques que chaque partenaire de l’ODIS souhaite partager. Un nœud ODIS (1) est détenteur d’une inscription en cours et valide au Catalogue de sources de l’ODIS (ODISCat), (2) enregistre suffisamment de métadonnées dans l’ODISCat pour que ses catalogues de ressources puissent être trouvés et traités, (3) maintient ses catalogues de ressources sous une forme interopérable au sein de la fédération de l’ODIS, et conforme à l’architecture de l’ODIS.</w:t>
      </w:r>
    </w:p>
    <w:p w14:paraId="44A58683" w14:textId="77777777" w:rsidR="00123B88" w:rsidRPr="00123B88" w:rsidRDefault="00123B88" w:rsidP="00607282">
      <w:pPr>
        <w:tabs>
          <w:tab w:val="clear" w:pos="567"/>
          <w:tab w:val="left" w:pos="2340"/>
        </w:tabs>
        <w:spacing w:after="240" w:line="480" w:lineRule="auto"/>
        <w:jc w:val="both"/>
        <w:rPr>
          <w:rFonts w:ascii="Arial" w:hAnsi="Arial" w:cs="Arial"/>
          <w:sz w:val="36"/>
          <w:szCs w:val="36"/>
          <w:lang w:val="fr-FR"/>
        </w:rPr>
      </w:pPr>
      <w:r w:rsidRPr="00123B88">
        <w:rPr>
          <w:rFonts w:ascii="Arial" w:hAnsi="Arial" w:cs="Arial"/>
          <w:color w:val="000000"/>
          <w:sz w:val="36"/>
          <w:szCs w:val="36"/>
          <w:vertAlign w:val="superscript"/>
          <w:lang w:val="fr-FR"/>
        </w:rPr>
        <w:t>[3]</w:t>
      </w:r>
      <w:r w:rsidRPr="00123B88">
        <w:rPr>
          <w:rFonts w:ascii="Arial" w:hAnsi="Arial" w:cs="Arial"/>
          <w:color w:val="000000"/>
          <w:sz w:val="36"/>
          <w:szCs w:val="36"/>
          <w:lang w:val="fr-FR"/>
        </w:rPr>
        <w:t xml:space="preserve"> Lorsque les ressources le permettent, des réunions ad hoc en présentiel peuvent être organisées, en particulier pour résoudre ou suivre plus efficacement des questions ou des possibilités régionales ou thématiques.</w:t>
      </w:r>
    </w:p>
    <w:p w14:paraId="1D263113" w14:textId="77777777" w:rsidR="00123B88" w:rsidRPr="00123B88" w:rsidRDefault="00123B88" w:rsidP="00607282">
      <w:pPr>
        <w:tabs>
          <w:tab w:val="clear" w:pos="567"/>
          <w:tab w:val="left" w:pos="2340"/>
        </w:tabs>
        <w:spacing w:after="240" w:line="480" w:lineRule="auto"/>
        <w:jc w:val="both"/>
        <w:rPr>
          <w:rFonts w:ascii="Arial" w:hAnsi="Arial" w:cs="Arial"/>
          <w:sz w:val="36"/>
          <w:szCs w:val="36"/>
          <w:lang w:val="fr-FR"/>
        </w:rPr>
      </w:pPr>
      <w:r w:rsidRPr="00123B88">
        <w:rPr>
          <w:rFonts w:ascii="Arial" w:hAnsi="Arial" w:cs="Arial"/>
          <w:color w:val="000000"/>
          <w:sz w:val="36"/>
          <w:szCs w:val="36"/>
          <w:vertAlign w:val="superscript"/>
          <w:lang w:val="fr-FR"/>
        </w:rPr>
        <w:lastRenderedPageBreak/>
        <w:t>[4]</w:t>
      </w:r>
      <w:r w:rsidRPr="00123B88">
        <w:rPr>
          <w:rFonts w:ascii="Arial" w:hAnsi="Arial" w:cs="Arial"/>
          <w:color w:val="000000"/>
          <w:sz w:val="36"/>
          <w:szCs w:val="36"/>
          <w:lang w:val="fr-FR"/>
        </w:rPr>
        <w:t xml:space="preserve"> </w:t>
      </w:r>
      <w:r>
        <w:fldChar w:fldCharType="begin"/>
      </w:r>
      <w:r w:rsidRPr="00392C06">
        <w:rPr>
          <w:lang w:val="fr-FR"/>
          <w:rPrChange w:id="94" w:author="Boned, Patrice" w:date="2025-06-25T16:13:00Z" w16du:dateUtc="2025-06-25T14:13:00Z">
            <w:rPr/>
          </w:rPrChange>
        </w:rPr>
        <w:instrText>HYPERLINK "https://github.com/iodepo/odis-arch"</w:instrText>
      </w:r>
      <w:r>
        <w:fldChar w:fldCharType="separate"/>
      </w:r>
      <w:r w:rsidRPr="00123B88">
        <w:rPr>
          <w:rStyle w:val="Hyperlink"/>
          <w:rFonts w:cs="Arial"/>
          <w:sz w:val="36"/>
          <w:szCs w:val="36"/>
          <w:lang w:val="fr-FR"/>
        </w:rPr>
        <w:t>https://github.com/iodepo/odis-arch</w:t>
      </w:r>
      <w:r>
        <w:fldChar w:fldCharType="end"/>
      </w:r>
      <w:r w:rsidRPr="00123B88">
        <w:rPr>
          <w:rFonts w:ascii="Arial" w:hAnsi="Arial" w:cs="Arial"/>
          <w:color w:val="000000"/>
          <w:sz w:val="36"/>
          <w:szCs w:val="36"/>
          <w:lang w:val="fr-FR"/>
        </w:rPr>
        <w:t>.</w:t>
      </w:r>
    </w:p>
    <w:p w14:paraId="5D356571" w14:textId="09CD0A4E" w:rsidR="00607282" w:rsidRDefault="00123B88" w:rsidP="00607282">
      <w:pPr>
        <w:tabs>
          <w:tab w:val="clear" w:pos="567"/>
          <w:tab w:val="left" w:pos="2340"/>
        </w:tabs>
        <w:spacing w:after="240" w:line="480" w:lineRule="auto"/>
        <w:jc w:val="both"/>
        <w:rPr>
          <w:rFonts w:ascii="Arial" w:hAnsi="Arial" w:cs="Arial"/>
          <w:color w:val="000000"/>
          <w:sz w:val="36"/>
          <w:szCs w:val="36"/>
          <w:lang w:val="fr-FR"/>
        </w:rPr>
      </w:pPr>
      <w:r w:rsidRPr="00123B88">
        <w:rPr>
          <w:rFonts w:ascii="Arial" w:hAnsi="Arial" w:cs="Arial"/>
          <w:color w:val="000000"/>
          <w:sz w:val="36"/>
          <w:szCs w:val="36"/>
          <w:vertAlign w:val="superscript"/>
          <w:lang w:val="fr-FR"/>
        </w:rPr>
        <w:t>[5]</w:t>
      </w:r>
      <w:r w:rsidRPr="00123B88">
        <w:rPr>
          <w:rFonts w:ascii="Arial" w:hAnsi="Arial" w:cs="Arial"/>
          <w:color w:val="000000"/>
          <w:sz w:val="36"/>
          <w:szCs w:val="36"/>
          <w:lang w:val="fr-FR"/>
        </w:rPr>
        <w:t xml:space="preserve"> Les nœuds ODIS peuvent être suspendus ou exclus s’ils commencent à produire des (méta)données erronées, invalides ou de mauvaise qualité, ou si leurs produits sont incompatibles avec l’architecture de l’ODIS et les conventions en matière d’interopérabilité. Ils peuvent être réintégrés dès que les problèmes en suspens sont résolus et que l’interopérabilité est vérifiée.</w:t>
      </w:r>
    </w:p>
    <w:p w14:paraId="3D51E50D" w14:textId="5B851E04" w:rsidR="00123B88" w:rsidRPr="00607282" w:rsidRDefault="00607282" w:rsidP="00607282">
      <w:pPr>
        <w:tabs>
          <w:tab w:val="clear" w:pos="567"/>
        </w:tabs>
        <w:snapToGrid/>
        <w:spacing w:after="160" w:line="259" w:lineRule="auto"/>
        <w:rPr>
          <w:rFonts w:ascii="Arial" w:hAnsi="Arial" w:cs="Arial"/>
          <w:color w:val="000000"/>
          <w:sz w:val="36"/>
          <w:szCs w:val="36"/>
          <w:lang w:val="fr-FR"/>
        </w:rPr>
      </w:pPr>
      <w:del w:id="95" w:author="Boned, Patrice" w:date="2025-06-26T22:05:00Z" w16du:dateUtc="2025-06-26T20:05:00Z">
        <w:r w:rsidDel="004743D7">
          <w:rPr>
            <w:rFonts w:ascii="Arial" w:hAnsi="Arial" w:cs="Arial"/>
            <w:color w:val="000000"/>
            <w:sz w:val="36"/>
            <w:szCs w:val="36"/>
            <w:lang w:val="fr-FR"/>
          </w:rPr>
          <w:br w:type="page"/>
        </w:r>
      </w:del>
    </w:p>
    <w:p w14:paraId="64817B16" w14:textId="77777777" w:rsidR="00123B88" w:rsidRPr="00123B88" w:rsidRDefault="00123B88" w:rsidP="00607282">
      <w:pPr>
        <w:keepNext/>
        <w:keepLines/>
        <w:tabs>
          <w:tab w:val="clear" w:pos="567"/>
          <w:tab w:val="left" w:pos="2340"/>
        </w:tabs>
        <w:spacing w:after="240" w:line="480" w:lineRule="auto"/>
        <w:jc w:val="center"/>
        <w:rPr>
          <w:rFonts w:ascii="Arial" w:eastAsia="Arial" w:hAnsi="Arial" w:cs="Arial"/>
          <w:color w:val="000000"/>
          <w:sz w:val="36"/>
          <w:szCs w:val="36"/>
          <w:lang w:val="fr-FR"/>
        </w:rPr>
      </w:pPr>
      <w:r w:rsidRPr="00123B88">
        <w:rPr>
          <w:rFonts w:ascii="Arial" w:hAnsi="Arial" w:cs="Arial"/>
          <w:color w:val="000000"/>
          <w:sz w:val="36"/>
          <w:szCs w:val="36"/>
          <w:u w:val="single"/>
          <w:lang w:val="fr-FR"/>
        </w:rPr>
        <w:lastRenderedPageBreak/>
        <w:t>Annexe 4 à la décision A-33/3.4.2</w:t>
      </w:r>
    </w:p>
    <w:p w14:paraId="565BEF6E" w14:textId="76519B02" w:rsidR="00123B88" w:rsidRPr="00123B88" w:rsidRDefault="00123B88" w:rsidP="00607282">
      <w:pPr>
        <w:keepNext/>
        <w:keepLines/>
        <w:tabs>
          <w:tab w:val="clear" w:pos="567"/>
          <w:tab w:val="left" w:pos="2340"/>
        </w:tabs>
        <w:spacing w:after="240" w:line="480" w:lineRule="auto"/>
        <w:jc w:val="center"/>
        <w:rPr>
          <w:rFonts w:ascii="Arial" w:eastAsia="Arial" w:hAnsi="Arial" w:cs="Arial"/>
          <w:b/>
          <w:bCs/>
          <w:color w:val="000000"/>
          <w:sz w:val="36"/>
          <w:szCs w:val="36"/>
          <w:lang w:val="fr-FR"/>
        </w:rPr>
      </w:pPr>
      <w:r w:rsidRPr="00123B88">
        <w:rPr>
          <w:rFonts w:ascii="Arial" w:hAnsi="Arial" w:cs="Arial"/>
          <w:b/>
          <w:bCs/>
          <w:color w:val="000000"/>
          <w:sz w:val="36"/>
          <w:szCs w:val="36"/>
          <w:lang w:val="fr-FR"/>
        </w:rPr>
        <w:t>Groupe de travail intersessions de l’IODE sur la promotion du partage des données océaniques pour le développement durable dans les zones relevant de la juridiction nationale (IWG-DSNJ)</w:t>
      </w:r>
    </w:p>
    <w:p w14:paraId="1FFD3324" w14:textId="77777777" w:rsidR="00123B88" w:rsidRPr="00123B88" w:rsidRDefault="00123B88" w:rsidP="00607282">
      <w:pPr>
        <w:keepNext/>
        <w:keepLines/>
        <w:tabs>
          <w:tab w:val="clear" w:pos="567"/>
          <w:tab w:val="left" w:pos="2340"/>
        </w:tabs>
        <w:spacing w:after="240" w:line="480" w:lineRule="auto"/>
        <w:jc w:val="center"/>
        <w:rPr>
          <w:rFonts w:ascii="Arial" w:eastAsia="Arial" w:hAnsi="Arial" w:cs="Arial"/>
          <w:color w:val="000000"/>
          <w:sz w:val="36"/>
          <w:szCs w:val="36"/>
          <w:u w:val="single"/>
          <w:lang w:val="fr-FR"/>
        </w:rPr>
      </w:pPr>
      <w:r w:rsidRPr="00123B88">
        <w:rPr>
          <w:rFonts w:ascii="Arial" w:hAnsi="Arial" w:cs="Arial"/>
          <w:color w:val="000000"/>
          <w:sz w:val="36"/>
          <w:szCs w:val="36"/>
          <w:u w:val="single"/>
          <w:lang w:val="fr-FR"/>
        </w:rPr>
        <w:t>Mandat</w:t>
      </w:r>
    </w:p>
    <w:p w14:paraId="4F9FC04C" w14:textId="77777777" w:rsidR="00123B88" w:rsidRPr="00123B88" w:rsidRDefault="00123B88" w:rsidP="00607282">
      <w:pPr>
        <w:tabs>
          <w:tab w:val="clear" w:pos="567"/>
          <w:tab w:val="left" w:pos="2340"/>
        </w:tabs>
        <w:spacing w:after="240" w:line="480" w:lineRule="auto"/>
        <w:jc w:val="both"/>
        <w:rPr>
          <w:rFonts w:ascii="Arial" w:eastAsia="Arial" w:hAnsi="Arial" w:cs="Arial"/>
          <w:color w:val="000000"/>
          <w:sz w:val="36"/>
          <w:szCs w:val="36"/>
          <w:u w:val="single"/>
          <w:lang w:val="fr-FR"/>
        </w:rPr>
      </w:pPr>
      <w:r w:rsidRPr="00123B88">
        <w:rPr>
          <w:rFonts w:ascii="Arial" w:hAnsi="Arial" w:cs="Arial"/>
          <w:color w:val="000000"/>
          <w:sz w:val="36"/>
          <w:szCs w:val="36"/>
          <w:u w:val="single"/>
          <w:lang w:val="fr-FR"/>
        </w:rPr>
        <w:t>Objectifs</w:t>
      </w:r>
      <w:r w:rsidRPr="00123B88">
        <w:rPr>
          <w:rFonts w:ascii="Arial" w:hAnsi="Arial" w:cs="Arial"/>
          <w:color w:val="000000"/>
          <w:sz w:val="36"/>
          <w:szCs w:val="36"/>
          <w:lang w:val="fr-FR"/>
        </w:rPr>
        <w:t> :</w:t>
      </w:r>
    </w:p>
    <w:p w14:paraId="3EA103BE" w14:textId="368F39BD" w:rsidR="00123B88" w:rsidRPr="00123B88" w:rsidRDefault="00123B88" w:rsidP="00607282">
      <w:pPr>
        <w:tabs>
          <w:tab w:val="clear" w:pos="567"/>
          <w:tab w:val="left" w:pos="2340"/>
        </w:tabs>
        <w:adjustRightInd w:val="0"/>
        <w:spacing w:after="240" w:line="480" w:lineRule="auto"/>
        <w:ind w:left="1350" w:hanging="630"/>
        <w:jc w:val="both"/>
        <w:rPr>
          <w:rFonts w:ascii="Arial" w:eastAsia="Arial" w:hAnsi="Arial" w:cs="Arial"/>
          <w:color w:val="000000"/>
          <w:sz w:val="36"/>
          <w:szCs w:val="36"/>
          <w:lang w:val="fr-FR"/>
        </w:rPr>
      </w:pPr>
      <w:r w:rsidRPr="00123B88">
        <w:rPr>
          <w:rFonts w:ascii="Arial" w:hAnsi="Arial" w:cs="Arial"/>
          <w:color w:val="000000"/>
          <w:sz w:val="36"/>
          <w:szCs w:val="36"/>
          <w:lang w:val="fr-FR"/>
        </w:rPr>
        <w:t>(i)</w:t>
      </w:r>
      <w:r w:rsidRPr="00123B88">
        <w:rPr>
          <w:rFonts w:ascii="Arial" w:hAnsi="Arial" w:cs="Arial"/>
          <w:color w:val="000000"/>
          <w:sz w:val="36"/>
          <w:szCs w:val="36"/>
          <w:lang w:val="fr-FR"/>
        </w:rPr>
        <w:tab/>
        <w:t xml:space="preserve">Encourager la mise en œuvre de la </w:t>
      </w:r>
      <w:del w:id="96" w:author="Boned, Patrice" w:date="2025-06-26T21:57:00Z" w16du:dateUtc="2025-06-26T19:57:00Z">
        <w:r w:rsidRPr="00123B88" w:rsidDel="0015458D">
          <w:rPr>
            <w:rFonts w:ascii="Arial" w:hAnsi="Arial" w:cs="Arial"/>
            <w:color w:val="000000"/>
            <w:sz w:val="36"/>
            <w:szCs w:val="36"/>
            <w:lang w:val="fr-FR"/>
          </w:rPr>
          <w:delText>recommandation IODE-28/6.2.5 de l’IODE</w:delText>
        </w:r>
      </w:del>
      <w:ins w:id="97" w:author="Boned, Patrice" w:date="2025-06-26T21:57:00Z" w16du:dateUtc="2025-06-26T19:57:00Z">
        <w:r w:rsidR="007D770B">
          <w:rPr>
            <w:rFonts w:ascii="Arial" w:hAnsi="Arial" w:cs="Arial"/>
            <w:color w:val="000000"/>
            <w:sz w:val="36"/>
            <w:szCs w:val="36"/>
            <w:lang w:val="fr-FR"/>
          </w:rPr>
          <w:t xml:space="preserve">Décision </w:t>
        </w:r>
        <w:r w:rsidR="0015458D">
          <w:rPr>
            <w:rFonts w:ascii="Arial" w:hAnsi="Arial" w:cs="Arial"/>
            <w:color w:val="000000"/>
            <w:sz w:val="36"/>
            <w:szCs w:val="36"/>
            <w:lang w:val="fr-FR"/>
          </w:rPr>
          <w:t>A-33/</w:t>
        </w:r>
        <w:r w:rsidR="007D770B">
          <w:rPr>
            <w:rFonts w:ascii="Arial" w:hAnsi="Arial" w:cs="Arial"/>
            <w:color w:val="000000"/>
            <w:sz w:val="36"/>
            <w:szCs w:val="36"/>
            <w:lang w:val="fr-FR"/>
          </w:rPr>
          <w:t>3.4.2</w:t>
        </w:r>
      </w:ins>
      <w:r w:rsidRPr="00123B88">
        <w:rPr>
          <w:rFonts w:ascii="Arial" w:hAnsi="Arial" w:cs="Arial"/>
          <w:color w:val="000000"/>
          <w:sz w:val="36"/>
          <w:szCs w:val="36"/>
          <w:lang w:val="fr-FR"/>
        </w:rPr>
        <w:t xml:space="preserve"> par les États membres et y participer en fournissant des conseils pratiques et en élaborant des études de cas ;</w:t>
      </w:r>
    </w:p>
    <w:p w14:paraId="42196B96" w14:textId="77777777" w:rsidR="00123B88" w:rsidRPr="00123B88" w:rsidRDefault="00123B88" w:rsidP="00607282">
      <w:pPr>
        <w:tabs>
          <w:tab w:val="clear" w:pos="567"/>
          <w:tab w:val="left" w:pos="2340"/>
        </w:tabs>
        <w:adjustRightInd w:val="0"/>
        <w:spacing w:after="240" w:line="480" w:lineRule="auto"/>
        <w:ind w:left="1350" w:hanging="630"/>
        <w:jc w:val="both"/>
        <w:rPr>
          <w:rFonts w:ascii="Arial" w:eastAsia="Arial" w:hAnsi="Arial" w:cs="Arial"/>
          <w:color w:val="000000"/>
          <w:sz w:val="36"/>
          <w:szCs w:val="36"/>
          <w:lang w:val="fr-FR"/>
        </w:rPr>
      </w:pPr>
      <w:r w:rsidRPr="00123B88">
        <w:rPr>
          <w:rFonts w:ascii="Arial" w:hAnsi="Arial" w:cs="Arial"/>
          <w:color w:val="000000"/>
          <w:sz w:val="36"/>
          <w:szCs w:val="36"/>
          <w:lang w:val="fr-FR"/>
        </w:rPr>
        <w:t>(ii)</w:t>
      </w:r>
      <w:r w:rsidRPr="00123B88">
        <w:rPr>
          <w:rFonts w:ascii="Arial" w:hAnsi="Arial" w:cs="Arial"/>
          <w:color w:val="000000"/>
          <w:sz w:val="36"/>
          <w:szCs w:val="36"/>
          <w:lang w:val="fr-FR"/>
        </w:rPr>
        <w:tab/>
        <w:t>Documenter la mise en œuvre des Politique et conditions d’utilisation des données de la COI (2023), comme indiqué dans la recommandation ;</w:t>
      </w:r>
    </w:p>
    <w:p w14:paraId="644131FB" w14:textId="77777777" w:rsidR="00123B88" w:rsidRPr="00123B88" w:rsidRDefault="00123B88" w:rsidP="00607282">
      <w:pPr>
        <w:tabs>
          <w:tab w:val="clear" w:pos="567"/>
          <w:tab w:val="left" w:pos="2340"/>
        </w:tabs>
        <w:adjustRightInd w:val="0"/>
        <w:spacing w:after="240" w:line="480" w:lineRule="auto"/>
        <w:ind w:left="1350" w:hanging="630"/>
        <w:jc w:val="both"/>
        <w:rPr>
          <w:rFonts w:ascii="Arial" w:eastAsia="Arial" w:hAnsi="Arial" w:cs="Arial"/>
          <w:color w:val="000000"/>
          <w:sz w:val="36"/>
          <w:szCs w:val="36"/>
          <w:lang w:val="fr-FR"/>
        </w:rPr>
      </w:pPr>
      <w:r w:rsidRPr="00123B88">
        <w:rPr>
          <w:rFonts w:ascii="Arial" w:hAnsi="Arial" w:cs="Arial"/>
          <w:color w:val="000000"/>
          <w:sz w:val="36"/>
          <w:szCs w:val="36"/>
          <w:lang w:val="fr-FR"/>
        </w:rPr>
        <w:lastRenderedPageBreak/>
        <w:t>(iii)</w:t>
      </w:r>
      <w:r w:rsidRPr="00123B88">
        <w:rPr>
          <w:rFonts w:ascii="Arial" w:hAnsi="Arial" w:cs="Arial"/>
          <w:color w:val="000000"/>
          <w:sz w:val="36"/>
          <w:szCs w:val="36"/>
          <w:lang w:val="fr-FR"/>
        </w:rPr>
        <w:tab/>
        <w:t>Diffuser des exemples concluants de politiques nationales prévoyant un partage efficace des données océanographiques, de réglementations et d’autorisations pour toutes les activités relatives à l’océan menées dans leurs eaux territoriales et leurs zones économiques exclusives ;</w:t>
      </w:r>
    </w:p>
    <w:p w14:paraId="342757E1" w14:textId="39B0D3DB" w:rsidR="00123B88" w:rsidRPr="00123B88" w:rsidRDefault="00123B88" w:rsidP="00607282">
      <w:pPr>
        <w:tabs>
          <w:tab w:val="clear" w:pos="567"/>
          <w:tab w:val="left" w:pos="2340"/>
        </w:tabs>
        <w:adjustRightInd w:val="0"/>
        <w:spacing w:after="240" w:line="480" w:lineRule="auto"/>
        <w:ind w:left="1350" w:hanging="630"/>
        <w:jc w:val="both"/>
        <w:rPr>
          <w:rFonts w:ascii="Arial" w:eastAsia="Arial" w:hAnsi="Arial" w:cs="Arial"/>
          <w:color w:val="000000"/>
          <w:sz w:val="36"/>
          <w:szCs w:val="36"/>
          <w:lang w:val="fr-FR"/>
        </w:rPr>
      </w:pPr>
      <w:r w:rsidRPr="00123B88">
        <w:rPr>
          <w:rFonts w:ascii="Arial" w:hAnsi="Arial" w:cs="Arial"/>
          <w:color w:val="000000"/>
          <w:sz w:val="36"/>
          <w:szCs w:val="36"/>
          <w:lang w:val="fr-FR"/>
        </w:rPr>
        <w:t>(iv)</w:t>
      </w:r>
      <w:r w:rsidRPr="00123B88">
        <w:rPr>
          <w:rFonts w:ascii="Arial" w:hAnsi="Arial" w:cs="Arial"/>
          <w:color w:val="000000"/>
          <w:sz w:val="36"/>
          <w:szCs w:val="36"/>
          <w:lang w:val="fr-FR"/>
        </w:rPr>
        <w:tab/>
        <w:t>Rendre compte de l’état d’avancement de la mise en œuvre de la recommandation par les États membres au Comité de l’IODE à sa 29</w:t>
      </w:r>
      <w:r w:rsidRPr="00123B88">
        <w:rPr>
          <w:rFonts w:ascii="Arial" w:hAnsi="Arial" w:cs="Arial"/>
          <w:color w:val="000000"/>
          <w:sz w:val="36"/>
          <w:szCs w:val="36"/>
          <w:vertAlign w:val="superscript"/>
          <w:lang w:val="fr-FR"/>
        </w:rPr>
        <w:t>e</w:t>
      </w:r>
      <w:r w:rsidRPr="00123B88">
        <w:rPr>
          <w:rFonts w:ascii="Arial" w:hAnsi="Arial" w:cs="Arial"/>
          <w:color w:val="000000"/>
          <w:sz w:val="36"/>
          <w:szCs w:val="36"/>
          <w:lang w:val="fr-FR"/>
        </w:rPr>
        <w:t> session</w:t>
      </w:r>
      <w:ins w:id="98" w:author="Boned, Patrice" w:date="2025-06-26T21:59:00Z" w16du:dateUtc="2025-06-26T19:59:00Z">
        <w:r w:rsidR="00510C6E">
          <w:rPr>
            <w:rFonts w:ascii="Arial" w:hAnsi="Arial" w:cs="Arial"/>
            <w:color w:val="000000"/>
            <w:sz w:val="36"/>
            <w:szCs w:val="36"/>
            <w:lang w:val="fr-FR"/>
          </w:rPr>
          <w:t xml:space="preserve"> et </w:t>
        </w:r>
      </w:ins>
      <w:ins w:id="99" w:author="Boned, Patrice" w:date="2025-06-26T22:06:00Z" w16du:dateUtc="2025-06-26T20:06:00Z">
        <w:r w:rsidR="003B4E15">
          <w:rPr>
            <w:rFonts w:ascii="Arial" w:hAnsi="Arial" w:cs="Arial"/>
            <w:color w:val="000000"/>
            <w:sz w:val="36"/>
            <w:szCs w:val="36"/>
            <w:lang w:val="fr-FR"/>
          </w:rPr>
          <w:t xml:space="preserve">au Conseil exécutif </w:t>
        </w:r>
      </w:ins>
      <w:ins w:id="100" w:author="Boned, Patrice" w:date="2025-06-26T21:59:00Z" w16du:dateUtc="2025-06-26T19:59:00Z">
        <w:r w:rsidR="00510C6E">
          <w:rPr>
            <w:rFonts w:ascii="Arial" w:hAnsi="Arial" w:cs="Arial"/>
            <w:color w:val="000000"/>
            <w:sz w:val="36"/>
            <w:szCs w:val="36"/>
            <w:lang w:val="fr-FR"/>
          </w:rPr>
          <w:t xml:space="preserve">à </w:t>
        </w:r>
      </w:ins>
      <w:ins w:id="101" w:author="Boned, Patrice" w:date="2025-06-26T22:06:00Z" w16du:dateUtc="2025-06-26T20:06:00Z">
        <w:r w:rsidR="003B4E15">
          <w:rPr>
            <w:rFonts w:ascii="Arial" w:hAnsi="Arial" w:cs="Arial"/>
            <w:color w:val="000000"/>
            <w:sz w:val="36"/>
            <w:szCs w:val="36"/>
            <w:lang w:val="fr-FR"/>
          </w:rPr>
          <w:t>s</w:t>
        </w:r>
      </w:ins>
      <w:ins w:id="102" w:author="Boned, Patrice" w:date="2025-06-26T21:59:00Z" w16du:dateUtc="2025-06-26T19:59:00Z">
        <w:r w:rsidR="00510C6E">
          <w:rPr>
            <w:rFonts w:ascii="Arial" w:hAnsi="Arial" w:cs="Arial"/>
            <w:color w:val="000000"/>
            <w:sz w:val="36"/>
            <w:szCs w:val="36"/>
            <w:lang w:val="fr-FR"/>
          </w:rPr>
          <w:t xml:space="preserve">a </w:t>
        </w:r>
        <w:r w:rsidR="00923A7B">
          <w:rPr>
            <w:rFonts w:ascii="Arial" w:hAnsi="Arial" w:cs="Arial"/>
            <w:color w:val="000000"/>
            <w:sz w:val="36"/>
            <w:szCs w:val="36"/>
            <w:lang w:val="fr-FR"/>
          </w:rPr>
          <w:t>59</w:t>
        </w:r>
        <w:r w:rsidR="00923A7B" w:rsidRPr="00923A7B">
          <w:rPr>
            <w:rFonts w:ascii="Arial" w:hAnsi="Arial" w:cs="Arial"/>
            <w:color w:val="000000"/>
            <w:sz w:val="36"/>
            <w:szCs w:val="36"/>
            <w:vertAlign w:val="superscript"/>
            <w:lang w:val="fr-FR"/>
            <w:rPrChange w:id="103" w:author="Boned, Patrice" w:date="2025-06-26T21:59:00Z" w16du:dateUtc="2025-06-26T19:59:00Z">
              <w:rPr>
                <w:rFonts w:ascii="Arial" w:hAnsi="Arial" w:cs="Arial"/>
                <w:color w:val="000000"/>
                <w:sz w:val="36"/>
                <w:szCs w:val="36"/>
                <w:lang w:val="fr-FR"/>
              </w:rPr>
            </w:rPrChange>
          </w:rPr>
          <w:t>e</w:t>
        </w:r>
        <w:r w:rsidR="00923A7B">
          <w:rPr>
            <w:rFonts w:ascii="Arial" w:hAnsi="Arial" w:cs="Arial"/>
            <w:color w:val="000000"/>
            <w:sz w:val="36"/>
            <w:szCs w:val="36"/>
            <w:lang w:val="fr-FR"/>
          </w:rPr>
          <w:t> session</w:t>
        </w:r>
      </w:ins>
      <w:r w:rsidRPr="00123B88">
        <w:rPr>
          <w:rFonts w:ascii="Arial" w:hAnsi="Arial" w:cs="Arial"/>
          <w:color w:val="000000"/>
          <w:sz w:val="36"/>
          <w:szCs w:val="36"/>
          <w:lang w:val="fr-FR"/>
        </w:rPr>
        <w:t>.</w:t>
      </w:r>
      <w:ins w:id="104" w:author="Boned, Patrice" w:date="2025-06-26T22:00:00Z" w16du:dateUtc="2025-06-26T20:00:00Z">
        <w:r w:rsidR="00624A23">
          <w:rPr>
            <w:rFonts w:ascii="Arial" w:hAnsi="Arial" w:cs="Arial"/>
            <w:color w:val="000000"/>
            <w:sz w:val="36"/>
            <w:szCs w:val="36"/>
            <w:lang w:val="fr-FR"/>
          </w:rPr>
          <w:t xml:space="preserve"> [Allemagne]</w:t>
        </w:r>
      </w:ins>
    </w:p>
    <w:p w14:paraId="64632994" w14:textId="77777777" w:rsidR="00123B88" w:rsidRPr="00123B88" w:rsidRDefault="00123B88" w:rsidP="00607282">
      <w:pPr>
        <w:tabs>
          <w:tab w:val="clear" w:pos="567"/>
          <w:tab w:val="left" w:pos="2340"/>
        </w:tabs>
        <w:spacing w:after="240" w:line="480" w:lineRule="auto"/>
        <w:jc w:val="both"/>
        <w:rPr>
          <w:rFonts w:ascii="Arial" w:eastAsia="Arial" w:hAnsi="Arial" w:cs="Arial"/>
          <w:color w:val="000000"/>
          <w:sz w:val="36"/>
          <w:szCs w:val="36"/>
          <w:lang w:val="fr-FR"/>
        </w:rPr>
      </w:pPr>
      <w:r w:rsidRPr="00123B88">
        <w:rPr>
          <w:rFonts w:ascii="Arial" w:hAnsi="Arial" w:cs="Arial"/>
          <w:color w:val="000000"/>
          <w:sz w:val="36"/>
          <w:szCs w:val="36"/>
          <w:u w:val="single"/>
          <w:lang w:val="fr-FR"/>
        </w:rPr>
        <w:t>Modalités</w:t>
      </w:r>
      <w:r w:rsidRPr="00123B88">
        <w:rPr>
          <w:rFonts w:ascii="Arial" w:hAnsi="Arial" w:cs="Arial"/>
          <w:color w:val="000000"/>
          <w:sz w:val="36"/>
          <w:szCs w:val="36"/>
          <w:lang w:val="fr-FR"/>
        </w:rPr>
        <w:t xml:space="preserve"> : Le Groupe de travail intersessions mènera normalement ses activités par des moyens entièrement électroniques. Si des réunions en présentiel sont jugées nécessaires, la participation sera facultative. Des solutions de substitution seront proposées pour assurer une participation électronique, et la participation en présentiel sera intégralement autofinancée. </w:t>
      </w:r>
    </w:p>
    <w:p w14:paraId="4B3F009C" w14:textId="77777777" w:rsidR="00123B88" w:rsidRPr="00123B88" w:rsidRDefault="00123B88" w:rsidP="00607282">
      <w:pPr>
        <w:tabs>
          <w:tab w:val="clear" w:pos="567"/>
          <w:tab w:val="left" w:pos="2340"/>
        </w:tabs>
        <w:spacing w:after="240" w:line="480" w:lineRule="auto"/>
        <w:jc w:val="both"/>
        <w:rPr>
          <w:rFonts w:ascii="Arial" w:eastAsia="Arial" w:hAnsi="Arial" w:cs="Arial"/>
          <w:color w:val="000000"/>
          <w:sz w:val="36"/>
          <w:szCs w:val="36"/>
          <w:lang w:val="fr-FR"/>
        </w:rPr>
      </w:pPr>
      <w:r w:rsidRPr="00123B88">
        <w:rPr>
          <w:rFonts w:ascii="Arial" w:hAnsi="Arial" w:cs="Arial"/>
          <w:color w:val="000000"/>
          <w:sz w:val="36"/>
          <w:szCs w:val="36"/>
          <w:lang w:val="fr-FR"/>
        </w:rPr>
        <w:lastRenderedPageBreak/>
        <w:t>La fréquence prévue des réunions sera d’au moins une fois par mois, ou plus si les activités en cours l’exigent. Le Groupe de travail intersessions assurera lui-même son secrétariat.</w:t>
      </w:r>
    </w:p>
    <w:p w14:paraId="4B074573" w14:textId="77777777" w:rsidR="00123B88" w:rsidRPr="00123B88" w:rsidRDefault="00123B88" w:rsidP="00607282">
      <w:pPr>
        <w:tabs>
          <w:tab w:val="clear" w:pos="567"/>
          <w:tab w:val="left" w:pos="2340"/>
        </w:tabs>
        <w:spacing w:after="240" w:line="480" w:lineRule="auto"/>
        <w:jc w:val="both"/>
        <w:rPr>
          <w:rFonts w:ascii="Arial" w:eastAsia="Arial" w:hAnsi="Arial" w:cs="Arial"/>
          <w:color w:val="000000"/>
          <w:sz w:val="36"/>
          <w:szCs w:val="36"/>
          <w:lang w:val="fr-FR"/>
        </w:rPr>
      </w:pPr>
      <w:r w:rsidRPr="00123B88">
        <w:rPr>
          <w:rFonts w:ascii="Arial" w:hAnsi="Arial" w:cs="Arial"/>
          <w:color w:val="000000"/>
          <w:sz w:val="36"/>
          <w:szCs w:val="36"/>
          <w:u w:val="single"/>
          <w:lang w:val="fr-FR"/>
        </w:rPr>
        <w:t>Membres</w:t>
      </w:r>
      <w:r w:rsidRPr="00123B88">
        <w:rPr>
          <w:rFonts w:ascii="Arial" w:hAnsi="Arial" w:cs="Arial"/>
          <w:color w:val="000000"/>
          <w:sz w:val="36"/>
          <w:szCs w:val="36"/>
          <w:lang w:val="fr-FR"/>
        </w:rPr>
        <w:t> : Le Groupe sera composé, dans un premier temps :</w:t>
      </w:r>
    </w:p>
    <w:p w14:paraId="71003261" w14:textId="77777777" w:rsidR="00123B88" w:rsidRPr="00123B88" w:rsidRDefault="00123B88" w:rsidP="00607282">
      <w:pPr>
        <w:numPr>
          <w:ilvl w:val="0"/>
          <w:numId w:val="22"/>
        </w:numPr>
        <w:tabs>
          <w:tab w:val="clear" w:pos="567"/>
          <w:tab w:val="left" w:pos="2340"/>
        </w:tabs>
        <w:spacing w:after="240" w:line="480" w:lineRule="auto"/>
        <w:ind w:left="1350" w:hanging="630"/>
        <w:jc w:val="both"/>
        <w:rPr>
          <w:rFonts w:ascii="Arial" w:eastAsia="Arial" w:hAnsi="Arial" w:cs="Arial"/>
          <w:color w:val="000000"/>
          <w:sz w:val="36"/>
          <w:szCs w:val="36"/>
          <w:lang w:val="fr-FR"/>
        </w:rPr>
      </w:pPr>
      <w:r w:rsidRPr="00123B88">
        <w:rPr>
          <w:rFonts w:ascii="Arial" w:hAnsi="Arial" w:cs="Arial"/>
          <w:color w:val="000000"/>
          <w:sz w:val="36"/>
          <w:szCs w:val="36"/>
          <w:lang w:val="fr-FR"/>
        </w:rPr>
        <w:t>de l’un des co-présidents de l’IODE, et/ou d’un représentant du Secrétariat de l’IODE ;</w:t>
      </w:r>
    </w:p>
    <w:p w14:paraId="2F9998C4" w14:textId="77777777" w:rsidR="00123B88" w:rsidRPr="00123B88" w:rsidRDefault="00123B88" w:rsidP="00607282">
      <w:pPr>
        <w:numPr>
          <w:ilvl w:val="0"/>
          <w:numId w:val="22"/>
        </w:numPr>
        <w:tabs>
          <w:tab w:val="clear" w:pos="567"/>
          <w:tab w:val="left" w:pos="2340"/>
        </w:tabs>
        <w:spacing w:after="240" w:line="480" w:lineRule="auto"/>
        <w:ind w:left="1350" w:hanging="630"/>
        <w:jc w:val="both"/>
        <w:rPr>
          <w:rFonts w:ascii="Arial" w:eastAsia="Arial" w:hAnsi="Arial" w:cs="Arial"/>
          <w:color w:val="000000"/>
          <w:sz w:val="36"/>
          <w:szCs w:val="36"/>
          <w:lang w:val="fr-FR"/>
        </w:rPr>
      </w:pPr>
      <w:r w:rsidRPr="00123B88">
        <w:rPr>
          <w:rFonts w:ascii="Arial" w:hAnsi="Arial" w:cs="Arial"/>
          <w:color w:val="000000"/>
          <w:sz w:val="36"/>
          <w:szCs w:val="36"/>
          <w:lang w:val="fr-FR"/>
        </w:rPr>
        <w:t>du responsable de la gestion des données et des connaissances, représentant l’Unité de coordination, le Groupe de coordination des données et le Groupe sur les données du secteur privé de la Décennie de l’Océan ;</w:t>
      </w:r>
    </w:p>
    <w:p w14:paraId="328675D7" w14:textId="77777777" w:rsidR="00123B88" w:rsidRPr="00123B88" w:rsidRDefault="00123B88" w:rsidP="00607282">
      <w:pPr>
        <w:numPr>
          <w:ilvl w:val="0"/>
          <w:numId w:val="22"/>
        </w:numPr>
        <w:tabs>
          <w:tab w:val="clear" w:pos="567"/>
          <w:tab w:val="left" w:pos="2340"/>
        </w:tabs>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du chef du Bureau de coordination de la Décennie pour le partage des données océaniques ;</w:t>
      </w:r>
    </w:p>
    <w:p w14:paraId="6B637C64" w14:textId="77777777" w:rsidR="00123B88" w:rsidRPr="00123B88" w:rsidRDefault="00123B88" w:rsidP="00607282">
      <w:pPr>
        <w:numPr>
          <w:ilvl w:val="0"/>
          <w:numId w:val="22"/>
        </w:numPr>
        <w:tabs>
          <w:tab w:val="clear" w:pos="567"/>
          <w:tab w:val="left" w:pos="2340"/>
        </w:tabs>
        <w:spacing w:after="240" w:line="480" w:lineRule="auto"/>
        <w:ind w:left="1350" w:hanging="630"/>
        <w:jc w:val="both"/>
        <w:rPr>
          <w:rFonts w:ascii="Arial" w:eastAsia="Arial" w:hAnsi="Arial" w:cs="Arial"/>
          <w:sz w:val="36"/>
          <w:szCs w:val="36"/>
          <w:lang w:val="fr-FR"/>
        </w:rPr>
      </w:pPr>
      <w:r w:rsidRPr="00123B88">
        <w:rPr>
          <w:rFonts w:ascii="Arial" w:hAnsi="Arial" w:cs="Arial"/>
          <w:color w:val="000000"/>
          <w:sz w:val="36"/>
          <w:szCs w:val="36"/>
          <w:lang w:val="fr-FR"/>
        </w:rPr>
        <w:t>des chefs des bureaux de coordination régionaux et des centres de collaboration de la Décennie ;</w:t>
      </w:r>
    </w:p>
    <w:p w14:paraId="08C07A91" w14:textId="34836803" w:rsidR="00A25341" w:rsidRPr="00123B88" w:rsidRDefault="00123B88" w:rsidP="00607282">
      <w:pPr>
        <w:pStyle w:val="ListParagraph"/>
        <w:numPr>
          <w:ilvl w:val="0"/>
          <w:numId w:val="22"/>
        </w:numPr>
        <w:tabs>
          <w:tab w:val="clear" w:pos="567"/>
          <w:tab w:val="left" w:pos="2340"/>
        </w:tabs>
        <w:snapToGrid/>
        <w:spacing w:after="240" w:line="480" w:lineRule="auto"/>
        <w:ind w:left="1350" w:hanging="630"/>
        <w:jc w:val="both"/>
        <w:rPr>
          <w:rFonts w:ascii="Arial" w:hAnsi="Arial" w:cs="Arial"/>
          <w:sz w:val="36"/>
          <w:szCs w:val="36"/>
          <w:lang w:val="fr-FR"/>
        </w:rPr>
      </w:pPr>
      <w:del w:id="105" w:author="Boned, Patrice" w:date="2025-06-26T22:01:00Z" w16du:dateUtc="2025-06-26T20:01:00Z">
        <w:r w:rsidRPr="00123B88" w:rsidDel="00BC7470">
          <w:rPr>
            <w:rFonts w:ascii="Arial" w:hAnsi="Arial" w:cs="Arial"/>
            <w:color w:val="000000"/>
            <w:sz w:val="36"/>
            <w:szCs w:val="36"/>
            <w:lang w:val="fr-FR"/>
          </w:rPr>
          <w:lastRenderedPageBreak/>
          <w:delText>d’autres membres qui seront sollicités lors de la 28</w:delText>
        </w:r>
        <w:r w:rsidRPr="00123B88" w:rsidDel="00BC7470">
          <w:rPr>
            <w:rFonts w:ascii="Arial" w:hAnsi="Arial" w:cs="Arial"/>
            <w:color w:val="000000"/>
            <w:sz w:val="36"/>
            <w:szCs w:val="36"/>
            <w:vertAlign w:val="superscript"/>
            <w:lang w:val="fr-FR"/>
          </w:rPr>
          <w:delText>e</w:delText>
        </w:r>
        <w:r w:rsidRPr="00123B88" w:rsidDel="00BC7470">
          <w:rPr>
            <w:rFonts w:ascii="Arial" w:hAnsi="Arial" w:cs="Arial"/>
            <w:color w:val="000000"/>
            <w:sz w:val="36"/>
            <w:szCs w:val="36"/>
            <w:lang w:val="fr-FR"/>
          </w:rPr>
          <w:delText> session du Comité de la COI sur l’IODE pour représenter le Comité de la COI sur l’IODE. Les États membres suivants ont exprimé leur intérêt : Flandre (Royaume de Belgique), Royaume-Uni, Australie et Colombie.</w:delText>
        </w:r>
      </w:del>
      <w:ins w:id="106" w:author="Boned, Patrice" w:date="2025-06-26T22:01:00Z" w16du:dateUtc="2025-06-26T20:01:00Z">
        <w:r w:rsidR="00BC7470">
          <w:rPr>
            <w:rFonts w:ascii="Arial" w:hAnsi="Arial" w:cs="Arial"/>
            <w:color w:val="000000"/>
            <w:sz w:val="36"/>
            <w:szCs w:val="36"/>
            <w:lang w:val="fr-FR"/>
          </w:rPr>
          <w:t>d</w:t>
        </w:r>
        <w:r w:rsidR="005B42D4">
          <w:rPr>
            <w:rFonts w:ascii="Arial" w:hAnsi="Arial" w:cs="Arial"/>
            <w:color w:val="000000"/>
            <w:sz w:val="36"/>
            <w:szCs w:val="36"/>
            <w:lang w:val="fr-FR"/>
          </w:rPr>
          <w:t>’experts nommés par les Etats membres de la COI</w:t>
        </w:r>
      </w:ins>
      <w:ins w:id="107" w:author="Boned, Patrice" w:date="2025-06-26T22:03:00Z" w16du:dateUtc="2025-06-26T20:03:00Z">
        <w:r w:rsidR="00327098">
          <w:rPr>
            <w:rFonts w:ascii="Arial" w:hAnsi="Arial" w:cs="Arial"/>
            <w:color w:val="000000"/>
            <w:sz w:val="36"/>
            <w:szCs w:val="36"/>
            <w:lang w:val="fr-FR"/>
          </w:rPr>
          <w:t xml:space="preserve"> </w:t>
        </w:r>
        <w:r w:rsidR="00327098" w:rsidRPr="00327098">
          <w:rPr>
            <w:rFonts w:ascii="Arial" w:hAnsi="Arial" w:cs="Arial"/>
            <w:color w:val="000000"/>
            <w:sz w:val="36"/>
            <w:szCs w:val="36"/>
            <w:lang w:val="fr-FR"/>
          </w:rPr>
          <w:t xml:space="preserve">à la suite d'un appel lancé par </w:t>
        </w:r>
        <w:r w:rsidR="00327098">
          <w:rPr>
            <w:rFonts w:ascii="Arial" w:hAnsi="Arial" w:cs="Arial"/>
            <w:color w:val="000000"/>
            <w:sz w:val="36"/>
            <w:szCs w:val="36"/>
            <w:lang w:val="fr-FR"/>
          </w:rPr>
          <w:t xml:space="preserve">lettre </w:t>
        </w:r>
        <w:r w:rsidR="00327098" w:rsidRPr="00327098">
          <w:rPr>
            <w:rFonts w:ascii="Arial" w:hAnsi="Arial" w:cs="Arial"/>
            <w:color w:val="000000"/>
            <w:sz w:val="36"/>
            <w:szCs w:val="36"/>
            <w:lang w:val="fr-FR"/>
          </w:rPr>
          <w:t>circulaire qui définira les compétences requises. [Allemagne]</w:t>
        </w:r>
      </w:ins>
    </w:p>
    <w:sectPr w:rsidR="00A25341" w:rsidRPr="00123B88" w:rsidSect="00876D48">
      <w:type w:val="oddPage"/>
      <w:pgSz w:w="11907" w:h="16840" w:code="9"/>
      <w:pgMar w:top="1134" w:right="992" w:bottom="1418"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E40AE" w14:textId="77777777" w:rsidR="00864652" w:rsidRDefault="00864652" w:rsidP="002C2CAD">
      <w:r>
        <w:separator/>
      </w:r>
    </w:p>
  </w:endnote>
  <w:endnote w:type="continuationSeparator" w:id="0">
    <w:p w14:paraId="38D41E60" w14:textId="77777777" w:rsidR="00864652" w:rsidRDefault="00864652" w:rsidP="002C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4097E" w14:textId="77777777" w:rsidR="00864652" w:rsidRDefault="00864652" w:rsidP="002C2CAD">
      <w:r>
        <w:separator/>
      </w:r>
    </w:p>
  </w:footnote>
  <w:footnote w:type="continuationSeparator" w:id="0">
    <w:p w14:paraId="00468982" w14:textId="77777777" w:rsidR="00864652" w:rsidRDefault="00864652" w:rsidP="002C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71DA7C"/>
    <w:multiLevelType w:val="hybridMultilevel"/>
    <w:tmpl w:val="3AB21E1E"/>
    <w:lvl w:ilvl="0" w:tplc="B21A0A96">
      <w:start w:val="1"/>
      <w:numFmt w:val="lowerRoman"/>
      <w:lvlText w:val="(%1)"/>
      <w:lvlJc w:val="left"/>
      <w:pPr>
        <w:ind w:left="1080" w:hanging="360"/>
      </w:pPr>
      <w:rPr>
        <w:vertAlign w:val="baseline"/>
      </w:rPr>
    </w:lvl>
    <w:lvl w:ilvl="1" w:tplc="47FA9C06">
      <w:start w:val="1"/>
      <w:numFmt w:val="lowerLetter"/>
      <w:lvlText w:val="%2."/>
      <w:lvlJc w:val="left"/>
      <w:pPr>
        <w:ind w:left="1800" w:hanging="360"/>
      </w:pPr>
    </w:lvl>
    <w:lvl w:ilvl="2" w:tplc="282206F4">
      <w:start w:val="1"/>
      <w:numFmt w:val="lowerRoman"/>
      <w:lvlText w:val="%3."/>
      <w:lvlJc w:val="right"/>
      <w:pPr>
        <w:ind w:left="2520" w:hanging="180"/>
      </w:pPr>
    </w:lvl>
    <w:lvl w:ilvl="3" w:tplc="3A926784">
      <w:start w:val="1"/>
      <w:numFmt w:val="decimal"/>
      <w:lvlText w:val="%4."/>
      <w:lvlJc w:val="left"/>
      <w:pPr>
        <w:ind w:left="3240" w:hanging="360"/>
      </w:pPr>
    </w:lvl>
    <w:lvl w:ilvl="4" w:tplc="9A0ADAB0">
      <w:start w:val="1"/>
      <w:numFmt w:val="lowerLetter"/>
      <w:lvlText w:val="%5."/>
      <w:lvlJc w:val="left"/>
      <w:pPr>
        <w:ind w:left="3960" w:hanging="360"/>
      </w:pPr>
    </w:lvl>
    <w:lvl w:ilvl="5" w:tplc="42DA342E">
      <w:start w:val="1"/>
      <w:numFmt w:val="lowerRoman"/>
      <w:lvlText w:val="%6."/>
      <w:lvlJc w:val="right"/>
      <w:pPr>
        <w:ind w:left="4680" w:hanging="180"/>
      </w:pPr>
    </w:lvl>
    <w:lvl w:ilvl="6" w:tplc="3F68D614">
      <w:start w:val="1"/>
      <w:numFmt w:val="decimal"/>
      <w:lvlText w:val="%7."/>
      <w:lvlJc w:val="left"/>
      <w:pPr>
        <w:ind w:left="5400" w:hanging="360"/>
      </w:pPr>
    </w:lvl>
    <w:lvl w:ilvl="7" w:tplc="7F8218BE">
      <w:start w:val="1"/>
      <w:numFmt w:val="lowerLetter"/>
      <w:lvlText w:val="%8."/>
      <w:lvlJc w:val="left"/>
      <w:pPr>
        <w:ind w:left="6120" w:hanging="360"/>
      </w:pPr>
    </w:lvl>
    <w:lvl w:ilvl="8" w:tplc="90EC144A">
      <w:start w:val="1"/>
      <w:numFmt w:val="lowerRoman"/>
      <w:lvlText w:val="%9."/>
      <w:lvlJc w:val="right"/>
      <w:pPr>
        <w:ind w:left="6840" w:hanging="180"/>
      </w:pPr>
    </w:lvl>
  </w:abstractNum>
  <w:abstractNum w:abstractNumId="2" w15:restartNumberingAfterBreak="0">
    <w:nsid w:val="06CA2283"/>
    <w:multiLevelType w:val="hybridMultilevel"/>
    <w:tmpl w:val="C840EF18"/>
    <w:lvl w:ilvl="0" w:tplc="15C69B88">
      <w:start w:val="1"/>
      <w:numFmt w:val="decimal"/>
      <w:lvlText w:val="%1."/>
      <w:lvlJc w:val="left"/>
      <w:pPr>
        <w:ind w:left="720" w:hanging="360"/>
      </w:pPr>
      <w:rPr>
        <w:rFonts w:hint="default"/>
        <w:i/>
        <w:iCs/>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B2018"/>
    <w:multiLevelType w:val="multilevel"/>
    <w:tmpl w:val="C2E08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CB1F64"/>
    <w:multiLevelType w:val="multilevel"/>
    <w:tmpl w:val="FB20C6FA"/>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0A972C1E"/>
    <w:multiLevelType w:val="hybridMultilevel"/>
    <w:tmpl w:val="F9C46B48"/>
    <w:lvl w:ilvl="0" w:tplc="3848AB28">
      <w:start w:val="1"/>
      <w:numFmt w:val="lowerRoman"/>
      <w:lvlText w:val="(%1)"/>
      <w:lvlJc w:val="left"/>
      <w:pPr>
        <w:ind w:left="1080" w:hanging="360"/>
      </w:pPr>
    </w:lvl>
    <w:lvl w:ilvl="1" w:tplc="8F925EC6">
      <w:start w:val="1"/>
      <w:numFmt w:val="lowerLetter"/>
      <w:lvlText w:val="%2."/>
      <w:lvlJc w:val="left"/>
      <w:pPr>
        <w:ind w:left="1800" w:hanging="360"/>
      </w:pPr>
    </w:lvl>
    <w:lvl w:ilvl="2" w:tplc="24A4FB5C">
      <w:start w:val="1"/>
      <w:numFmt w:val="lowerRoman"/>
      <w:lvlText w:val="%3."/>
      <w:lvlJc w:val="right"/>
      <w:pPr>
        <w:ind w:left="2520" w:hanging="180"/>
      </w:pPr>
    </w:lvl>
    <w:lvl w:ilvl="3" w:tplc="A94AE560">
      <w:start w:val="1"/>
      <w:numFmt w:val="decimal"/>
      <w:lvlText w:val="%4."/>
      <w:lvlJc w:val="left"/>
      <w:pPr>
        <w:ind w:left="3240" w:hanging="360"/>
      </w:pPr>
    </w:lvl>
    <w:lvl w:ilvl="4" w:tplc="237A5BF4">
      <w:start w:val="1"/>
      <w:numFmt w:val="lowerLetter"/>
      <w:lvlText w:val="%5."/>
      <w:lvlJc w:val="left"/>
      <w:pPr>
        <w:ind w:left="3960" w:hanging="360"/>
      </w:pPr>
    </w:lvl>
    <w:lvl w:ilvl="5" w:tplc="186E90B4">
      <w:start w:val="1"/>
      <w:numFmt w:val="lowerRoman"/>
      <w:lvlText w:val="%6."/>
      <w:lvlJc w:val="right"/>
      <w:pPr>
        <w:ind w:left="4680" w:hanging="180"/>
      </w:pPr>
    </w:lvl>
    <w:lvl w:ilvl="6" w:tplc="E11C9036">
      <w:start w:val="1"/>
      <w:numFmt w:val="decimal"/>
      <w:lvlText w:val="%7."/>
      <w:lvlJc w:val="left"/>
      <w:pPr>
        <w:ind w:left="5400" w:hanging="360"/>
      </w:pPr>
    </w:lvl>
    <w:lvl w:ilvl="7" w:tplc="FF32CA0E">
      <w:start w:val="1"/>
      <w:numFmt w:val="lowerLetter"/>
      <w:lvlText w:val="%8."/>
      <w:lvlJc w:val="left"/>
      <w:pPr>
        <w:ind w:left="6120" w:hanging="360"/>
      </w:pPr>
    </w:lvl>
    <w:lvl w:ilvl="8" w:tplc="3A461A56">
      <w:start w:val="1"/>
      <w:numFmt w:val="lowerRoman"/>
      <w:lvlText w:val="%9."/>
      <w:lvlJc w:val="right"/>
      <w:pPr>
        <w:ind w:left="6840" w:hanging="180"/>
      </w:pPr>
    </w:lvl>
  </w:abstractNum>
  <w:abstractNum w:abstractNumId="6" w15:restartNumberingAfterBreak="0">
    <w:nsid w:val="187966B8"/>
    <w:multiLevelType w:val="hybridMultilevel"/>
    <w:tmpl w:val="819A7292"/>
    <w:lvl w:ilvl="0" w:tplc="C8086332">
      <w:start w:val="1"/>
      <w:numFmt w:val="lowerRoman"/>
      <w:lvlText w:val="(%1)"/>
      <w:lvlJc w:val="left"/>
      <w:pPr>
        <w:ind w:left="1080" w:hanging="360"/>
      </w:pPr>
    </w:lvl>
    <w:lvl w:ilvl="1" w:tplc="F4B69284">
      <w:start w:val="1"/>
      <w:numFmt w:val="lowerLetter"/>
      <w:lvlText w:val="%2."/>
      <w:lvlJc w:val="left"/>
      <w:pPr>
        <w:ind w:left="1800" w:hanging="360"/>
      </w:pPr>
    </w:lvl>
    <w:lvl w:ilvl="2" w:tplc="34E82E5E">
      <w:start w:val="1"/>
      <w:numFmt w:val="lowerRoman"/>
      <w:lvlText w:val="%3."/>
      <w:lvlJc w:val="right"/>
      <w:pPr>
        <w:ind w:left="2520" w:hanging="180"/>
      </w:pPr>
    </w:lvl>
    <w:lvl w:ilvl="3" w:tplc="5882E742">
      <w:start w:val="1"/>
      <w:numFmt w:val="decimal"/>
      <w:lvlText w:val="%4."/>
      <w:lvlJc w:val="left"/>
      <w:pPr>
        <w:ind w:left="3240" w:hanging="360"/>
      </w:pPr>
    </w:lvl>
    <w:lvl w:ilvl="4" w:tplc="78909632">
      <w:start w:val="1"/>
      <w:numFmt w:val="lowerLetter"/>
      <w:lvlText w:val="%5."/>
      <w:lvlJc w:val="left"/>
      <w:pPr>
        <w:ind w:left="3960" w:hanging="360"/>
      </w:pPr>
    </w:lvl>
    <w:lvl w:ilvl="5" w:tplc="A80EBC26">
      <w:start w:val="1"/>
      <w:numFmt w:val="lowerRoman"/>
      <w:lvlText w:val="%6."/>
      <w:lvlJc w:val="right"/>
      <w:pPr>
        <w:ind w:left="4680" w:hanging="180"/>
      </w:pPr>
    </w:lvl>
    <w:lvl w:ilvl="6" w:tplc="9E2C8EFA">
      <w:start w:val="1"/>
      <w:numFmt w:val="decimal"/>
      <w:lvlText w:val="%7."/>
      <w:lvlJc w:val="left"/>
      <w:pPr>
        <w:ind w:left="5400" w:hanging="360"/>
      </w:pPr>
    </w:lvl>
    <w:lvl w:ilvl="7" w:tplc="9F5AC6A8">
      <w:start w:val="1"/>
      <w:numFmt w:val="lowerLetter"/>
      <w:lvlText w:val="%8."/>
      <w:lvlJc w:val="left"/>
      <w:pPr>
        <w:ind w:left="6120" w:hanging="360"/>
      </w:pPr>
    </w:lvl>
    <w:lvl w:ilvl="8" w:tplc="9792636E">
      <w:start w:val="1"/>
      <w:numFmt w:val="lowerRoman"/>
      <w:lvlText w:val="%9."/>
      <w:lvlJc w:val="right"/>
      <w:pPr>
        <w:ind w:left="6840" w:hanging="180"/>
      </w:pPr>
    </w:lvl>
  </w:abstractNum>
  <w:abstractNum w:abstractNumId="7" w15:restartNumberingAfterBreak="0">
    <w:nsid w:val="1CA87FFE"/>
    <w:multiLevelType w:val="multilevel"/>
    <w:tmpl w:val="D41A64C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8" w15:restartNumberingAfterBreak="0">
    <w:nsid w:val="1CFA5554"/>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9" w15:restartNumberingAfterBreak="0">
    <w:nsid w:val="1D06E2FC"/>
    <w:multiLevelType w:val="hybridMultilevel"/>
    <w:tmpl w:val="8814FE64"/>
    <w:lvl w:ilvl="0" w:tplc="CC6E34A8">
      <w:start w:val="1"/>
      <w:numFmt w:val="bullet"/>
      <w:lvlText w:val="-"/>
      <w:lvlJc w:val="left"/>
      <w:pPr>
        <w:ind w:left="1080" w:hanging="360"/>
      </w:pPr>
      <w:rPr>
        <w:rFonts w:ascii="Aptos" w:hAnsi="Aptos" w:hint="default"/>
      </w:rPr>
    </w:lvl>
    <w:lvl w:ilvl="1" w:tplc="82D6CE80">
      <w:start w:val="1"/>
      <w:numFmt w:val="bullet"/>
      <w:lvlText w:val="o"/>
      <w:lvlJc w:val="left"/>
      <w:pPr>
        <w:ind w:left="1800" w:hanging="360"/>
      </w:pPr>
      <w:rPr>
        <w:rFonts w:ascii="Courier New" w:hAnsi="Courier New" w:hint="default"/>
      </w:rPr>
    </w:lvl>
    <w:lvl w:ilvl="2" w:tplc="84089626">
      <w:start w:val="1"/>
      <w:numFmt w:val="bullet"/>
      <w:lvlText w:val=""/>
      <w:lvlJc w:val="left"/>
      <w:pPr>
        <w:ind w:left="2520" w:hanging="360"/>
      </w:pPr>
      <w:rPr>
        <w:rFonts w:ascii="Wingdings" w:hAnsi="Wingdings" w:hint="default"/>
      </w:rPr>
    </w:lvl>
    <w:lvl w:ilvl="3" w:tplc="DE8887E2">
      <w:start w:val="1"/>
      <w:numFmt w:val="bullet"/>
      <w:lvlText w:val=""/>
      <w:lvlJc w:val="left"/>
      <w:pPr>
        <w:ind w:left="3240" w:hanging="360"/>
      </w:pPr>
      <w:rPr>
        <w:rFonts w:ascii="Symbol" w:hAnsi="Symbol" w:hint="default"/>
      </w:rPr>
    </w:lvl>
    <w:lvl w:ilvl="4" w:tplc="7B085710">
      <w:start w:val="1"/>
      <w:numFmt w:val="bullet"/>
      <w:lvlText w:val="o"/>
      <w:lvlJc w:val="left"/>
      <w:pPr>
        <w:ind w:left="3960" w:hanging="360"/>
      </w:pPr>
      <w:rPr>
        <w:rFonts w:ascii="Courier New" w:hAnsi="Courier New" w:hint="default"/>
      </w:rPr>
    </w:lvl>
    <w:lvl w:ilvl="5" w:tplc="8AF2EF92">
      <w:start w:val="1"/>
      <w:numFmt w:val="bullet"/>
      <w:lvlText w:val=""/>
      <w:lvlJc w:val="left"/>
      <w:pPr>
        <w:ind w:left="4680" w:hanging="360"/>
      </w:pPr>
      <w:rPr>
        <w:rFonts w:ascii="Wingdings" w:hAnsi="Wingdings" w:hint="default"/>
      </w:rPr>
    </w:lvl>
    <w:lvl w:ilvl="6" w:tplc="7E02B394">
      <w:start w:val="1"/>
      <w:numFmt w:val="bullet"/>
      <w:lvlText w:val=""/>
      <w:lvlJc w:val="left"/>
      <w:pPr>
        <w:ind w:left="5400" w:hanging="360"/>
      </w:pPr>
      <w:rPr>
        <w:rFonts w:ascii="Symbol" w:hAnsi="Symbol" w:hint="default"/>
      </w:rPr>
    </w:lvl>
    <w:lvl w:ilvl="7" w:tplc="BB4A8CD0">
      <w:start w:val="1"/>
      <w:numFmt w:val="bullet"/>
      <w:lvlText w:val="o"/>
      <w:lvlJc w:val="left"/>
      <w:pPr>
        <w:ind w:left="6120" w:hanging="360"/>
      </w:pPr>
      <w:rPr>
        <w:rFonts w:ascii="Courier New" w:hAnsi="Courier New" w:hint="default"/>
      </w:rPr>
    </w:lvl>
    <w:lvl w:ilvl="8" w:tplc="9F60BD30">
      <w:start w:val="1"/>
      <w:numFmt w:val="bullet"/>
      <w:lvlText w:val=""/>
      <w:lvlJc w:val="left"/>
      <w:pPr>
        <w:ind w:left="6840" w:hanging="360"/>
      </w:pPr>
      <w:rPr>
        <w:rFonts w:ascii="Wingdings" w:hAnsi="Wingdings" w:hint="default"/>
      </w:rPr>
    </w:lvl>
  </w:abstractNum>
  <w:abstractNum w:abstractNumId="10" w15:restartNumberingAfterBreak="0">
    <w:nsid w:val="1E3CD4CD"/>
    <w:multiLevelType w:val="hybridMultilevel"/>
    <w:tmpl w:val="B92EA2E2"/>
    <w:lvl w:ilvl="0" w:tplc="4E00DE88">
      <w:start w:val="1"/>
      <w:numFmt w:val="lowerRoman"/>
      <w:lvlText w:val="(%1)"/>
      <w:lvlJc w:val="left"/>
      <w:pPr>
        <w:ind w:left="1080" w:hanging="360"/>
      </w:pPr>
    </w:lvl>
    <w:lvl w:ilvl="1" w:tplc="CBBA3952">
      <w:start w:val="1"/>
      <w:numFmt w:val="lowerLetter"/>
      <w:lvlText w:val="%2."/>
      <w:lvlJc w:val="left"/>
      <w:pPr>
        <w:ind w:left="1800" w:hanging="360"/>
      </w:pPr>
    </w:lvl>
    <w:lvl w:ilvl="2" w:tplc="4E3A66FE">
      <w:start w:val="1"/>
      <w:numFmt w:val="lowerRoman"/>
      <w:lvlText w:val="%3."/>
      <w:lvlJc w:val="right"/>
      <w:pPr>
        <w:ind w:left="2520" w:hanging="180"/>
      </w:pPr>
    </w:lvl>
    <w:lvl w:ilvl="3" w:tplc="BF548BF8">
      <w:start w:val="1"/>
      <w:numFmt w:val="decimal"/>
      <w:lvlText w:val="%4."/>
      <w:lvlJc w:val="left"/>
      <w:pPr>
        <w:ind w:left="3240" w:hanging="360"/>
      </w:pPr>
    </w:lvl>
    <w:lvl w:ilvl="4" w:tplc="54E8C91E">
      <w:start w:val="1"/>
      <w:numFmt w:val="lowerLetter"/>
      <w:lvlText w:val="%5."/>
      <w:lvlJc w:val="left"/>
      <w:pPr>
        <w:ind w:left="3960" w:hanging="360"/>
      </w:pPr>
    </w:lvl>
    <w:lvl w:ilvl="5" w:tplc="05947194">
      <w:start w:val="1"/>
      <w:numFmt w:val="lowerRoman"/>
      <w:lvlText w:val="%6."/>
      <w:lvlJc w:val="right"/>
      <w:pPr>
        <w:ind w:left="4680" w:hanging="180"/>
      </w:pPr>
    </w:lvl>
    <w:lvl w:ilvl="6" w:tplc="D7EC0212">
      <w:start w:val="1"/>
      <w:numFmt w:val="decimal"/>
      <w:lvlText w:val="%7."/>
      <w:lvlJc w:val="left"/>
      <w:pPr>
        <w:ind w:left="5400" w:hanging="360"/>
      </w:pPr>
    </w:lvl>
    <w:lvl w:ilvl="7" w:tplc="BD9216AC">
      <w:start w:val="1"/>
      <w:numFmt w:val="lowerLetter"/>
      <w:lvlText w:val="%8."/>
      <w:lvlJc w:val="left"/>
      <w:pPr>
        <w:ind w:left="6120" w:hanging="360"/>
      </w:pPr>
    </w:lvl>
    <w:lvl w:ilvl="8" w:tplc="06E4D290">
      <w:start w:val="1"/>
      <w:numFmt w:val="lowerRoman"/>
      <w:lvlText w:val="%9."/>
      <w:lvlJc w:val="right"/>
      <w:pPr>
        <w:ind w:left="6840" w:hanging="180"/>
      </w:pPr>
    </w:lvl>
  </w:abstractNum>
  <w:abstractNum w:abstractNumId="11"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41BC3"/>
    <w:multiLevelType w:val="multilevel"/>
    <w:tmpl w:val="D00E3492"/>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3" w15:restartNumberingAfterBreak="0">
    <w:nsid w:val="2B976B35"/>
    <w:multiLevelType w:val="multilevel"/>
    <w:tmpl w:val="A3F0A952"/>
    <w:lvl w:ilvl="0">
      <w:start w:val="1"/>
      <w:numFmt w:val="decimal"/>
      <w:lvlText w:val="%1."/>
      <w:lvlJc w:val="left"/>
      <w:pPr>
        <w:ind w:left="1069"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4" w15:restartNumberingAfterBreak="0">
    <w:nsid w:val="2C201365"/>
    <w:multiLevelType w:val="hybridMultilevel"/>
    <w:tmpl w:val="4CD88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464AF3"/>
    <w:multiLevelType w:val="multilevel"/>
    <w:tmpl w:val="25E4F2A2"/>
    <w:lvl w:ilvl="0">
      <w:start w:val="1"/>
      <w:numFmt w:val="decimal"/>
      <w:lvlText w:val="%1."/>
      <w:lvlJc w:val="left"/>
      <w:pPr>
        <w:ind w:left="720"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15:restartNumberingAfterBreak="0">
    <w:nsid w:val="31112724"/>
    <w:multiLevelType w:val="hybridMultilevel"/>
    <w:tmpl w:val="6A36F186"/>
    <w:lvl w:ilvl="0" w:tplc="CFBE21B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4176A5E"/>
    <w:multiLevelType w:val="hybridMultilevel"/>
    <w:tmpl w:val="644AD9EC"/>
    <w:lvl w:ilvl="0" w:tplc="BC3E0A96">
      <w:start w:val="1"/>
      <w:numFmt w:val="lowerRoman"/>
      <w:lvlText w:val="(%1)"/>
      <w:lvlJc w:val="left"/>
      <w:pPr>
        <w:ind w:left="1080" w:hanging="360"/>
      </w:pPr>
    </w:lvl>
    <w:lvl w:ilvl="1" w:tplc="8B9C72B4">
      <w:start w:val="1"/>
      <w:numFmt w:val="lowerLetter"/>
      <w:lvlText w:val="%2."/>
      <w:lvlJc w:val="left"/>
      <w:pPr>
        <w:ind w:left="1800" w:hanging="360"/>
      </w:pPr>
    </w:lvl>
    <w:lvl w:ilvl="2" w:tplc="C640261C">
      <w:start w:val="1"/>
      <w:numFmt w:val="lowerRoman"/>
      <w:lvlText w:val="%3."/>
      <w:lvlJc w:val="right"/>
      <w:pPr>
        <w:ind w:left="2520" w:hanging="180"/>
      </w:pPr>
    </w:lvl>
    <w:lvl w:ilvl="3" w:tplc="8B5A8F9C">
      <w:start w:val="1"/>
      <w:numFmt w:val="decimal"/>
      <w:lvlText w:val="%4."/>
      <w:lvlJc w:val="left"/>
      <w:pPr>
        <w:ind w:left="3240" w:hanging="360"/>
      </w:pPr>
    </w:lvl>
    <w:lvl w:ilvl="4" w:tplc="EC9CD068">
      <w:start w:val="1"/>
      <w:numFmt w:val="lowerLetter"/>
      <w:lvlText w:val="%5."/>
      <w:lvlJc w:val="left"/>
      <w:pPr>
        <w:ind w:left="3960" w:hanging="360"/>
      </w:pPr>
    </w:lvl>
    <w:lvl w:ilvl="5" w:tplc="9CB2E8DC">
      <w:start w:val="1"/>
      <w:numFmt w:val="lowerRoman"/>
      <w:lvlText w:val="%6."/>
      <w:lvlJc w:val="right"/>
      <w:pPr>
        <w:ind w:left="4680" w:hanging="180"/>
      </w:pPr>
    </w:lvl>
    <w:lvl w:ilvl="6" w:tplc="C11E4E52">
      <w:start w:val="1"/>
      <w:numFmt w:val="decimal"/>
      <w:lvlText w:val="%7."/>
      <w:lvlJc w:val="left"/>
      <w:pPr>
        <w:ind w:left="5400" w:hanging="360"/>
      </w:pPr>
    </w:lvl>
    <w:lvl w:ilvl="7" w:tplc="000C213A">
      <w:start w:val="1"/>
      <w:numFmt w:val="lowerLetter"/>
      <w:lvlText w:val="%8."/>
      <w:lvlJc w:val="left"/>
      <w:pPr>
        <w:ind w:left="6120" w:hanging="360"/>
      </w:pPr>
    </w:lvl>
    <w:lvl w:ilvl="8" w:tplc="10481560">
      <w:start w:val="1"/>
      <w:numFmt w:val="lowerRoman"/>
      <w:lvlText w:val="%9."/>
      <w:lvlJc w:val="right"/>
      <w:pPr>
        <w:ind w:left="6840" w:hanging="180"/>
      </w:pPr>
    </w:lvl>
  </w:abstractNum>
  <w:abstractNum w:abstractNumId="18" w15:restartNumberingAfterBreak="0">
    <w:nsid w:val="38C805DC"/>
    <w:multiLevelType w:val="multilevel"/>
    <w:tmpl w:val="BE38F14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9" w15:restartNumberingAfterBreak="0">
    <w:nsid w:val="410F29AB"/>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0" w15:restartNumberingAfterBreak="0">
    <w:nsid w:val="4D24F319"/>
    <w:multiLevelType w:val="hybridMultilevel"/>
    <w:tmpl w:val="667C1548"/>
    <w:lvl w:ilvl="0" w:tplc="BE764346">
      <w:start w:val="1"/>
      <w:numFmt w:val="lowerRoman"/>
      <w:lvlText w:val="(%1)"/>
      <w:lvlJc w:val="left"/>
      <w:pPr>
        <w:ind w:left="1080" w:hanging="360"/>
      </w:pPr>
    </w:lvl>
    <w:lvl w:ilvl="1" w:tplc="5F5E0172">
      <w:start w:val="1"/>
      <w:numFmt w:val="lowerLetter"/>
      <w:lvlText w:val="%2."/>
      <w:lvlJc w:val="left"/>
      <w:pPr>
        <w:ind w:left="1800" w:hanging="360"/>
      </w:pPr>
    </w:lvl>
    <w:lvl w:ilvl="2" w:tplc="ED986F9C">
      <w:start w:val="1"/>
      <w:numFmt w:val="lowerRoman"/>
      <w:lvlText w:val="%3."/>
      <w:lvlJc w:val="right"/>
      <w:pPr>
        <w:ind w:left="2520" w:hanging="180"/>
      </w:pPr>
    </w:lvl>
    <w:lvl w:ilvl="3" w:tplc="3E70BCA0">
      <w:start w:val="1"/>
      <w:numFmt w:val="decimal"/>
      <w:lvlText w:val="%4."/>
      <w:lvlJc w:val="left"/>
      <w:pPr>
        <w:ind w:left="3240" w:hanging="360"/>
      </w:pPr>
    </w:lvl>
    <w:lvl w:ilvl="4" w:tplc="C898F846">
      <w:start w:val="1"/>
      <w:numFmt w:val="lowerLetter"/>
      <w:lvlText w:val="%5."/>
      <w:lvlJc w:val="left"/>
      <w:pPr>
        <w:ind w:left="3960" w:hanging="360"/>
      </w:pPr>
    </w:lvl>
    <w:lvl w:ilvl="5" w:tplc="232E0384">
      <w:start w:val="1"/>
      <w:numFmt w:val="lowerRoman"/>
      <w:lvlText w:val="%6."/>
      <w:lvlJc w:val="right"/>
      <w:pPr>
        <w:ind w:left="4680" w:hanging="180"/>
      </w:pPr>
    </w:lvl>
    <w:lvl w:ilvl="6" w:tplc="2C588CC6">
      <w:start w:val="1"/>
      <w:numFmt w:val="decimal"/>
      <w:lvlText w:val="%7."/>
      <w:lvlJc w:val="left"/>
      <w:pPr>
        <w:ind w:left="5400" w:hanging="360"/>
      </w:pPr>
    </w:lvl>
    <w:lvl w:ilvl="7" w:tplc="24740144">
      <w:start w:val="1"/>
      <w:numFmt w:val="lowerLetter"/>
      <w:lvlText w:val="%8."/>
      <w:lvlJc w:val="left"/>
      <w:pPr>
        <w:ind w:left="6120" w:hanging="360"/>
      </w:pPr>
    </w:lvl>
    <w:lvl w:ilvl="8" w:tplc="CF6E4298">
      <w:start w:val="1"/>
      <w:numFmt w:val="lowerRoman"/>
      <w:lvlText w:val="%9."/>
      <w:lvlJc w:val="right"/>
      <w:pPr>
        <w:ind w:left="6840" w:hanging="180"/>
      </w:pPr>
    </w:lvl>
  </w:abstractNum>
  <w:abstractNum w:abstractNumId="21" w15:restartNumberingAfterBreak="0">
    <w:nsid w:val="55EFE9F2"/>
    <w:multiLevelType w:val="hybridMultilevel"/>
    <w:tmpl w:val="24B21DB8"/>
    <w:lvl w:ilvl="0" w:tplc="72AA6B7E">
      <w:start w:val="1"/>
      <w:numFmt w:val="lowerRoman"/>
      <w:lvlText w:val="(%1)"/>
      <w:lvlJc w:val="left"/>
      <w:pPr>
        <w:ind w:left="1080" w:hanging="360"/>
      </w:pPr>
    </w:lvl>
    <w:lvl w:ilvl="1" w:tplc="3E745DBA">
      <w:start w:val="1"/>
      <w:numFmt w:val="lowerLetter"/>
      <w:lvlText w:val="%2."/>
      <w:lvlJc w:val="left"/>
      <w:pPr>
        <w:ind w:left="1800" w:hanging="360"/>
      </w:pPr>
    </w:lvl>
    <w:lvl w:ilvl="2" w:tplc="2AAA3BEC">
      <w:start w:val="1"/>
      <w:numFmt w:val="lowerRoman"/>
      <w:lvlText w:val="%3."/>
      <w:lvlJc w:val="right"/>
      <w:pPr>
        <w:ind w:left="2520" w:hanging="180"/>
      </w:pPr>
    </w:lvl>
    <w:lvl w:ilvl="3" w:tplc="1B062F08">
      <w:start w:val="1"/>
      <w:numFmt w:val="decimal"/>
      <w:lvlText w:val="%4."/>
      <w:lvlJc w:val="left"/>
      <w:pPr>
        <w:ind w:left="3240" w:hanging="360"/>
      </w:pPr>
    </w:lvl>
    <w:lvl w:ilvl="4" w:tplc="91A8736E">
      <w:start w:val="1"/>
      <w:numFmt w:val="lowerLetter"/>
      <w:lvlText w:val="%5."/>
      <w:lvlJc w:val="left"/>
      <w:pPr>
        <w:ind w:left="3960" w:hanging="360"/>
      </w:pPr>
    </w:lvl>
    <w:lvl w:ilvl="5" w:tplc="DA90841E">
      <w:start w:val="1"/>
      <w:numFmt w:val="lowerRoman"/>
      <w:lvlText w:val="%6."/>
      <w:lvlJc w:val="right"/>
      <w:pPr>
        <w:ind w:left="4680" w:hanging="180"/>
      </w:pPr>
    </w:lvl>
    <w:lvl w:ilvl="6" w:tplc="1D1C3B1C">
      <w:start w:val="1"/>
      <w:numFmt w:val="decimal"/>
      <w:lvlText w:val="%7."/>
      <w:lvlJc w:val="left"/>
      <w:pPr>
        <w:ind w:left="5400" w:hanging="360"/>
      </w:pPr>
    </w:lvl>
    <w:lvl w:ilvl="7" w:tplc="340E6E2C">
      <w:start w:val="1"/>
      <w:numFmt w:val="lowerLetter"/>
      <w:lvlText w:val="%8."/>
      <w:lvlJc w:val="left"/>
      <w:pPr>
        <w:ind w:left="6120" w:hanging="360"/>
      </w:pPr>
    </w:lvl>
    <w:lvl w:ilvl="8" w:tplc="19AA0216">
      <w:start w:val="1"/>
      <w:numFmt w:val="lowerRoman"/>
      <w:lvlText w:val="%9."/>
      <w:lvlJc w:val="right"/>
      <w:pPr>
        <w:ind w:left="6840" w:hanging="180"/>
      </w:pPr>
    </w:lvl>
  </w:abstractNum>
  <w:abstractNum w:abstractNumId="22" w15:restartNumberingAfterBreak="0">
    <w:nsid w:val="580C0F52"/>
    <w:multiLevelType w:val="hybridMultilevel"/>
    <w:tmpl w:val="BF664602"/>
    <w:lvl w:ilvl="0" w:tplc="DD860B94">
      <w:start w:val="1"/>
      <w:numFmt w:val="lowerRoman"/>
      <w:lvlText w:val="(%1)"/>
      <w:lvlJc w:val="left"/>
      <w:pPr>
        <w:ind w:left="1042" w:hanging="360"/>
      </w:pPr>
      <w:rPr>
        <w:rFonts w:ascii="Arial" w:eastAsia="Times New Roman" w:hAnsi="Arial" w:cs="Arial" w:hint="default"/>
      </w:rPr>
    </w:lvl>
    <w:lvl w:ilvl="1" w:tplc="040C0019" w:tentative="1">
      <w:start w:val="1"/>
      <w:numFmt w:val="lowerLetter"/>
      <w:lvlText w:val="%2."/>
      <w:lvlJc w:val="left"/>
      <w:pPr>
        <w:ind w:left="1762" w:hanging="360"/>
      </w:pPr>
    </w:lvl>
    <w:lvl w:ilvl="2" w:tplc="040C001B" w:tentative="1">
      <w:start w:val="1"/>
      <w:numFmt w:val="lowerRoman"/>
      <w:lvlText w:val="%3."/>
      <w:lvlJc w:val="right"/>
      <w:pPr>
        <w:ind w:left="2482" w:hanging="180"/>
      </w:pPr>
    </w:lvl>
    <w:lvl w:ilvl="3" w:tplc="040C000F" w:tentative="1">
      <w:start w:val="1"/>
      <w:numFmt w:val="decimal"/>
      <w:lvlText w:val="%4."/>
      <w:lvlJc w:val="left"/>
      <w:pPr>
        <w:ind w:left="3202" w:hanging="360"/>
      </w:pPr>
    </w:lvl>
    <w:lvl w:ilvl="4" w:tplc="040C0019" w:tentative="1">
      <w:start w:val="1"/>
      <w:numFmt w:val="lowerLetter"/>
      <w:lvlText w:val="%5."/>
      <w:lvlJc w:val="left"/>
      <w:pPr>
        <w:ind w:left="3922" w:hanging="360"/>
      </w:pPr>
    </w:lvl>
    <w:lvl w:ilvl="5" w:tplc="040C001B" w:tentative="1">
      <w:start w:val="1"/>
      <w:numFmt w:val="lowerRoman"/>
      <w:lvlText w:val="%6."/>
      <w:lvlJc w:val="right"/>
      <w:pPr>
        <w:ind w:left="4642" w:hanging="180"/>
      </w:pPr>
    </w:lvl>
    <w:lvl w:ilvl="6" w:tplc="040C000F" w:tentative="1">
      <w:start w:val="1"/>
      <w:numFmt w:val="decimal"/>
      <w:lvlText w:val="%7."/>
      <w:lvlJc w:val="left"/>
      <w:pPr>
        <w:ind w:left="5362" w:hanging="360"/>
      </w:pPr>
    </w:lvl>
    <w:lvl w:ilvl="7" w:tplc="040C0019" w:tentative="1">
      <w:start w:val="1"/>
      <w:numFmt w:val="lowerLetter"/>
      <w:lvlText w:val="%8."/>
      <w:lvlJc w:val="left"/>
      <w:pPr>
        <w:ind w:left="6082" w:hanging="360"/>
      </w:pPr>
    </w:lvl>
    <w:lvl w:ilvl="8" w:tplc="040C001B" w:tentative="1">
      <w:start w:val="1"/>
      <w:numFmt w:val="lowerRoman"/>
      <w:lvlText w:val="%9."/>
      <w:lvlJc w:val="right"/>
      <w:pPr>
        <w:ind w:left="6802" w:hanging="180"/>
      </w:pPr>
    </w:lvl>
  </w:abstractNum>
  <w:abstractNum w:abstractNumId="23" w15:restartNumberingAfterBreak="0">
    <w:nsid w:val="58656B9D"/>
    <w:multiLevelType w:val="hybridMultilevel"/>
    <w:tmpl w:val="884A2646"/>
    <w:lvl w:ilvl="0" w:tplc="D3947CB6">
      <w:start w:val="1"/>
      <w:numFmt w:val="decimal"/>
      <w:lvlText w:val="%1."/>
      <w:lvlJc w:val="left"/>
      <w:pPr>
        <w:ind w:left="720" w:hanging="360"/>
      </w:pPr>
      <w:rPr>
        <w:rFonts w:hint="default"/>
        <w:b w:val="0"/>
        <w:bCs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3FC2D9"/>
    <w:multiLevelType w:val="hybridMultilevel"/>
    <w:tmpl w:val="24FA0D28"/>
    <w:lvl w:ilvl="0" w:tplc="040ECA8E">
      <w:start w:val="1"/>
      <w:numFmt w:val="bullet"/>
      <w:lvlText w:val="-"/>
      <w:lvlJc w:val="left"/>
      <w:pPr>
        <w:ind w:left="1080" w:hanging="360"/>
      </w:pPr>
      <w:rPr>
        <w:rFonts w:ascii="Aptos" w:hAnsi="Aptos" w:hint="default"/>
      </w:rPr>
    </w:lvl>
    <w:lvl w:ilvl="1" w:tplc="634A93AC">
      <w:start w:val="1"/>
      <w:numFmt w:val="bullet"/>
      <w:lvlText w:val="o"/>
      <w:lvlJc w:val="left"/>
      <w:pPr>
        <w:ind w:left="1800" w:hanging="360"/>
      </w:pPr>
      <w:rPr>
        <w:rFonts w:ascii="Courier New" w:hAnsi="Courier New" w:hint="default"/>
      </w:rPr>
    </w:lvl>
    <w:lvl w:ilvl="2" w:tplc="BB589726">
      <w:start w:val="1"/>
      <w:numFmt w:val="bullet"/>
      <w:lvlText w:val=""/>
      <w:lvlJc w:val="left"/>
      <w:pPr>
        <w:ind w:left="2520" w:hanging="360"/>
      </w:pPr>
      <w:rPr>
        <w:rFonts w:ascii="Wingdings" w:hAnsi="Wingdings" w:hint="default"/>
      </w:rPr>
    </w:lvl>
    <w:lvl w:ilvl="3" w:tplc="3796DD0C">
      <w:start w:val="1"/>
      <w:numFmt w:val="bullet"/>
      <w:lvlText w:val=""/>
      <w:lvlJc w:val="left"/>
      <w:pPr>
        <w:ind w:left="3240" w:hanging="360"/>
      </w:pPr>
      <w:rPr>
        <w:rFonts w:ascii="Symbol" w:hAnsi="Symbol" w:hint="default"/>
      </w:rPr>
    </w:lvl>
    <w:lvl w:ilvl="4" w:tplc="98F6A712">
      <w:start w:val="1"/>
      <w:numFmt w:val="bullet"/>
      <w:lvlText w:val="o"/>
      <w:lvlJc w:val="left"/>
      <w:pPr>
        <w:ind w:left="3960" w:hanging="360"/>
      </w:pPr>
      <w:rPr>
        <w:rFonts w:ascii="Courier New" w:hAnsi="Courier New" w:hint="default"/>
      </w:rPr>
    </w:lvl>
    <w:lvl w:ilvl="5" w:tplc="C7B8923A">
      <w:start w:val="1"/>
      <w:numFmt w:val="bullet"/>
      <w:lvlText w:val=""/>
      <w:lvlJc w:val="left"/>
      <w:pPr>
        <w:ind w:left="4680" w:hanging="360"/>
      </w:pPr>
      <w:rPr>
        <w:rFonts w:ascii="Wingdings" w:hAnsi="Wingdings" w:hint="default"/>
      </w:rPr>
    </w:lvl>
    <w:lvl w:ilvl="6" w:tplc="5D84E898">
      <w:start w:val="1"/>
      <w:numFmt w:val="bullet"/>
      <w:lvlText w:val=""/>
      <w:lvlJc w:val="left"/>
      <w:pPr>
        <w:ind w:left="5400" w:hanging="360"/>
      </w:pPr>
      <w:rPr>
        <w:rFonts w:ascii="Symbol" w:hAnsi="Symbol" w:hint="default"/>
      </w:rPr>
    </w:lvl>
    <w:lvl w:ilvl="7" w:tplc="C262B434">
      <w:start w:val="1"/>
      <w:numFmt w:val="bullet"/>
      <w:lvlText w:val="o"/>
      <w:lvlJc w:val="left"/>
      <w:pPr>
        <w:ind w:left="6120" w:hanging="360"/>
      </w:pPr>
      <w:rPr>
        <w:rFonts w:ascii="Courier New" w:hAnsi="Courier New" w:hint="default"/>
      </w:rPr>
    </w:lvl>
    <w:lvl w:ilvl="8" w:tplc="E014E070">
      <w:start w:val="1"/>
      <w:numFmt w:val="bullet"/>
      <w:lvlText w:val=""/>
      <w:lvlJc w:val="left"/>
      <w:pPr>
        <w:ind w:left="6840" w:hanging="360"/>
      </w:pPr>
      <w:rPr>
        <w:rFonts w:ascii="Wingdings" w:hAnsi="Wingdings" w:hint="default"/>
      </w:rPr>
    </w:lvl>
  </w:abstractNum>
  <w:abstractNum w:abstractNumId="25"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2D8370F"/>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7" w15:restartNumberingAfterBreak="0">
    <w:nsid w:val="6F840394"/>
    <w:multiLevelType w:val="hybridMultilevel"/>
    <w:tmpl w:val="FF1093F0"/>
    <w:lvl w:ilvl="0" w:tplc="C268B49A">
      <w:start w:val="1"/>
      <w:numFmt w:val="lowerRoman"/>
      <w:lvlText w:val="(%1)"/>
      <w:lvlJc w:val="left"/>
      <w:pPr>
        <w:ind w:left="1080" w:hanging="360"/>
      </w:pPr>
    </w:lvl>
    <w:lvl w:ilvl="1" w:tplc="26A03570">
      <w:start w:val="1"/>
      <w:numFmt w:val="lowerLetter"/>
      <w:lvlText w:val="%2."/>
      <w:lvlJc w:val="left"/>
      <w:pPr>
        <w:ind w:left="1800" w:hanging="360"/>
      </w:pPr>
    </w:lvl>
    <w:lvl w:ilvl="2" w:tplc="94DEAF22">
      <w:start w:val="1"/>
      <w:numFmt w:val="lowerRoman"/>
      <w:lvlText w:val="%3."/>
      <w:lvlJc w:val="right"/>
      <w:pPr>
        <w:ind w:left="2520" w:hanging="180"/>
      </w:pPr>
    </w:lvl>
    <w:lvl w:ilvl="3" w:tplc="54326F0A">
      <w:start w:val="1"/>
      <w:numFmt w:val="decimal"/>
      <w:lvlText w:val="%4."/>
      <w:lvlJc w:val="left"/>
      <w:pPr>
        <w:ind w:left="3240" w:hanging="360"/>
      </w:pPr>
    </w:lvl>
    <w:lvl w:ilvl="4" w:tplc="50A66CBE">
      <w:start w:val="1"/>
      <w:numFmt w:val="lowerLetter"/>
      <w:lvlText w:val="%5."/>
      <w:lvlJc w:val="left"/>
      <w:pPr>
        <w:ind w:left="3960" w:hanging="360"/>
      </w:pPr>
    </w:lvl>
    <w:lvl w:ilvl="5" w:tplc="4A88C2D4">
      <w:start w:val="1"/>
      <w:numFmt w:val="lowerRoman"/>
      <w:lvlText w:val="%6."/>
      <w:lvlJc w:val="right"/>
      <w:pPr>
        <w:ind w:left="4680" w:hanging="180"/>
      </w:pPr>
    </w:lvl>
    <w:lvl w:ilvl="6" w:tplc="B6FC6770">
      <w:start w:val="1"/>
      <w:numFmt w:val="decimal"/>
      <w:lvlText w:val="%7."/>
      <w:lvlJc w:val="left"/>
      <w:pPr>
        <w:ind w:left="5400" w:hanging="360"/>
      </w:pPr>
    </w:lvl>
    <w:lvl w:ilvl="7" w:tplc="8C6A5D9C">
      <w:start w:val="1"/>
      <w:numFmt w:val="lowerLetter"/>
      <w:lvlText w:val="%8."/>
      <w:lvlJc w:val="left"/>
      <w:pPr>
        <w:ind w:left="6120" w:hanging="360"/>
      </w:pPr>
    </w:lvl>
    <w:lvl w:ilvl="8" w:tplc="A4028FB6">
      <w:start w:val="1"/>
      <w:numFmt w:val="lowerRoman"/>
      <w:lvlText w:val="%9."/>
      <w:lvlJc w:val="right"/>
      <w:pPr>
        <w:ind w:left="6840" w:hanging="180"/>
      </w:pPr>
    </w:lvl>
  </w:abstractNum>
  <w:abstractNum w:abstractNumId="28" w15:restartNumberingAfterBreak="0">
    <w:nsid w:val="72F98847"/>
    <w:multiLevelType w:val="hybridMultilevel"/>
    <w:tmpl w:val="E8BAB562"/>
    <w:lvl w:ilvl="0" w:tplc="EB2EC294">
      <w:start w:val="1"/>
      <w:numFmt w:val="lowerRoman"/>
      <w:lvlText w:val="(%1)"/>
      <w:lvlJc w:val="left"/>
      <w:pPr>
        <w:ind w:left="1080" w:hanging="360"/>
      </w:pPr>
    </w:lvl>
    <w:lvl w:ilvl="1" w:tplc="3452A6E0">
      <w:start w:val="1"/>
      <w:numFmt w:val="lowerLetter"/>
      <w:lvlText w:val="%2."/>
      <w:lvlJc w:val="left"/>
      <w:pPr>
        <w:ind w:left="1800" w:hanging="360"/>
      </w:pPr>
    </w:lvl>
    <w:lvl w:ilvl="2" w:tplc="74BCF2A4">
      <w:start w:val="1"/>
      <w:numFmt w:val="lowerRoman"/>
      <w:lvlText w:val="%3."/>
      <w:lvlJc w:val="right"/>
      <w:pPr>
        <w:ind w:left="2520" w:hanging="180"/>
      </w:pPr>
    </w:lvl>
    <w:lvl w:ilvl="3" w:tplc="42E6FC1C">
      <w:start w:val="1"/>
      <w:numFmt w:val="decimal"/>
      <w:lvlText w:val="%4."/>
      <w:lvlJc w:val="left"/>
      <w:pPr>
        <w:ind w:left="3240" w:hanging="360"/>
      </w:pPr>
    </w:lvl>
    <w:lvl w:ilvl="4" w:tplc="557CCC1C">
      <w:start w:val="1"/>
      <w:numFmt w:val="lowerLetter"/>
      <w:lvlText w:val="%5."/>
      <w:lvlJc w:val="left"/>
      <w:pPr>
        <w:ind w:left="3960" w:hanging="360"/>
      </w:pPr>
    </w:lvl>
    <w:lvl w:ilvl="5" w:tplc="CDE44616">
      <w:start w:val="1"/>
      <w:numFmt w:val="lowerRoman"/>
      <w:lvlText w:val="%6."/>
      <w:lvlJc w:val="right"/>
      <w:pPr>
        <w:ind w:left="4680" w:hanging="180"/>
      </w:pPr>
    </w:lvl>
    <w:lvl w:ilvl="6" w:tplc="500EADD0">
      <w:start w:val="1"/>
      <w:numFmt w:val="decimal"/>
      <w:lvlText w:val="%7."/>
      <w:lvlJc w:val="left"/>
      <w:pPr>
        <w:ind w:left="5400" w:hanging="360"/>
      </w:pPr>
    </w:lvl>
    <w:lvl w:ilvl="7" w:tplc="9FD2B7FE">
      <w:start w:val="1"/>
      <w:numFmt w:val="lowerLetter"/>
      <w:lvlText w:val="%8."/>
      <w:lvlJc w:val="left"/>
      <w:pPr>
        <w:ind w:left="6120" w:hanging="360"/>
      </w:pPr>
    </w:lvl>
    <w:lvl w:ilvl="8" w:tplc="318C4C32">
      <w:start w:val="1"/>
      <w:numFmt w:val="lowerRoman"/>
      <w:lvlText w:val="%9."/>
      <w:lvlJc w:val="right"/>
      <w:pPr>
        <w:ind w:left="6840" w:hanging="180"/>
      </w:pPr>
    </w:lvl>
  </w:abstractNum>
  <w:abstractNum w:abstractNumId="29" w15:restartNumberingAfterBreak="0">
    <w:nsid w:val="7E696429"/>
    <w:multiLevelType w:val="multilevel"/>
    <w:tmpl w:val="A120B948"/>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608464155">
    <w:abstractNumId w:val="0"/>
  </w:num>
  <w:num w:numId="2" w16cid:durableId="335501503">
    <w:abstractNumId w:val="25"/>
  </w:num>
  <w:num w:numId="3" w16cid:durableId="1414934289">
    <w:abstractNumId w:val="3"/>
  </w:num>
  <w:num w:numId="4" w16cid:durableId="1600717669">
    <w:abstractNumId w:val="26"/>
  </w:num>
  <w:num w:numId="5" w16cid:durableId="18357017">
    <w:abstractNumId w:val="2"/>
  </w:num>
  <w:num w:numId="6" w16cid:durableId="1388189569">
    <w:abstractNumId w:val="11"/>
  </w:num>
  <w:num w:numId="7" w16cid:durableId="212888700">
    <w:abstractNumId w:val="19"/>
  </w:num>
  <w:num w:numId="8" w16cid:durableId="793796252">
    <w:abstractNumId w:val="8"/>
  </w:num>
  <w:num w:numId="9" w16cid:durableId="1821460751">
    <w:abstractNumId w:val="15"/>
  </w:num>
  <w:num w:numId="10" w16cid:durableId="461928716">
    <w:abstractNumId w:val="14"/>
  </w:num>
  <w:num w:numId="11" w16cid:durableId="21447182">
    <w:abstractNumId w:val="16"/>
  </w:num>
  <w:num w:numId="12" w16cid:durableId="1846967841">
    <w:abstractNumId w:val="13"/>
  </w:num>
  <w:num w:numId="13" w16cid:durableId="884677537">
    <w:abstractNumId w:val="12"/>
  </w:num>
  <w:num w:numId="14" w16cid:durableId="1761481693">
    <w:abstractNumId w:val="18"/>
  </w:num>
  <w:num w:numId="15" w16cid:durableId="1993872662">
    <w:abstractNumId w:val="7"/>
  </w:num>
  <w:num w:numId="16" w16cid:durableId="1452824621">
    <w:abstractNumId w:val="29"/>
  </w:num>
  <w:num w:numId="17" w16cid:durableId="2104033620">
    <w:abstractNumId w:val="4"/>
  </w:num>
  <w:num w:numId="18" w16cid:durableId="314069880">
    <w:abstractNumId w:val="22"/>
  </w:num>
  <w:num w:numId="19" w16cid:durableId="660350430">
    <w:abstractNumId w:val="27"/>
  </w:num>
  <w:num w:numId="20" w16cid:durableId="445584887">
    <w:abstractNumId w:val="17"/>
  </w:num>
  <w:num w:numId="21" w16cid:durableId="1280793170">
    <w:abstractNumId w:val="20"/>
  </w:num>
  <w:num w:numId="22" w16cid:durableId="1412192636">
    <w:abstractNumId w:val="24"/>
  </w:num>
  <w:num w:numId="23" w16cid:durableId="774059063">
    <w:abstractNumId w:val="21"/>
  </w:num>
  <w:num w:numId="24" w16cid:durableId="54473291">
    <w:abstractNumId w:val="10"/>
  </w:num>
  <w:num w:numId="25" w16cid:durableId="1256791412">
    <w:abstractNumId w:val="6"/>
  </w:num>
  <w:num w:numId="26" w16cid:durableId="1497568970">
    <w:abstractNumId w:val="1"/>
  </w:num>
  <w:num w:numId="27" w16cid:durableId="1236933272">
    <w:abstractNumId w:val="9"/>
  </w:num>
  <w:num w:numId="28" w16cid:durableId="1022821605">
    <w:abstractNumId w:val="5"/>
  </w:num>
  <w:num w:numId="29" w16cid:durableId="1276905331">
    <w:abstractNumId w:val="28"/>
  </w:num>
  <w:num w:numId="30" w16cid:durableId="7097696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ned, Patrice">
    <w15:presenceInfo w15:providerId="AD" w15:userId="S::p.boned@unesco.org::e3746a75-7f7c-4606-8b55-65cc0b144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41"/>
    <w:rsid w:val="0000098D"/>
    <w:rsid w:val="00002B42"/>
    <w:rsid w:val="000058DC"/>
    <w:rsid w:val="00005E91"/>
    <w:rsid w:val="00044438"/>
    <w:rsid w:val="00044F46"/>
    <w:rsid w:val="00047244"/>
    <w:rsid w:val="0005461D"/>
    <w:rsid w:val="00070C3C"/>
    <w:rsid w:val="000747D1"/>
    <w:rsid w:val="000918D0"/>
    <w:rsid w:val="00092B70"/>
    <w:rsid w:val="000A7F61"/>
    <w:rsid w:val="000C3EF8"/>
    <w:rsid w:val="000E041F"/>
    <w:rsid w:val="000E118A"/>
    <w:rsid w:val="000E344F"/>
    <w:rsid w:val="00123B88"/>
    <w:rsid w:val="00127609"/>
    <w:rsid w:val="001356AB"/>
    <w:rsid w:val="00150B06"/>
    <w:rsid w:val="00153381"/>
    <w:rsid w:val="0015458D"/>
    <w:rsid w:val="00156AB9"/>
    <w:rsid w:val="00157D10"/>
    <w:rsid w:val="001705BA"/>
    <w:rsid w:val="00191FAF"/>
    <w:rsid w:val="001A033C"/>
    <w:rsid w:val="001B1B3B"/>
    <w:rsid w:val="001C0D97"/>
    <w:rsid w:val="001C0DD8"/>
    <w:rsid w:val="001C74FE"/>
    <w:rsid w:val="001D0CD8"/>
    <w:rsid w:val="001E34AB"/>
    <w:rsid w:val="0021725F"/>
    <w:rsid w:val="00230DA0"/>
    <w:rsid w:val="00271989"/>
    <w:rsid w:val="00291205"/>
    <w:rsid w:val="00291C31"/>
    <w:rsid w:val="002A1E26"/>
    <w:rsid w:val="002A24DA"/>
    <w:rsid w:val="002B5650"/>
    <w:rsid w:val="002C1CE1"/>
    <w:rsid w:val="002C2CAD"/>
    <w:rsid w:val="002D47A6"/>
    <w:rsid w:val="002F4995"/>
    <w:rsid w:val="00314CA0"/>
    <w:rsid w:val="00327098"/>
    <w:rsid w:val="0035004D"/>
    <w:rsid w:val="00350459"/>
    <w:rsid w:val="003574E2"/>
    <w:rsid w:val="00371CCD"/>
    <w:rsid w:val="0038731A"/>
    <w:rsid w:val="00392C06"/>
    <w:rsid w:val="003A2B38"/>
    <w:rsid w:val="003B2914"/>
    <w:rsid w:val="003B4E15"/>
    <w:rsid w:val="003C5CB6"/>
    <w:rsid w:val="003D4FC0"/>
    <w:rsid w:val="003E2796"/>
    <w:rsid w:val="003E3AC9"/>
    <w:rsid w:val="003F2754"/>
    <w:rsid w:val="004057BB"/>
    <w:rsid w:val="0041087D"/>
    <w:rsid w:val="004302F9"/>
    <w:rsid w:val="00445796"/>
    <w:rsid w:val="004548D3"/>
    <w:rsid w:val="00473E15"/>
    <w:rsid w:val="004743D7"/>
    <w:rsid w:val="004A0A45"/>
    <w:rsid w:val="004B4881"/>
    <w:rsid w:val="004B51D8"/>
    <w:rsid w:val="004D6D8A"/>
    <w:rsid w:val="004E1466"/>
    <w:rsid w:val="004E468B"/>
    <w:rsid w:val="004E7E5B"/>
    <w:rsid w:val="00510C6E"/>
    <w:rsid w:val="005116FA"/>
    <w:rsid w:val="00513DF3"/>
    <w:rsid w:val="00514D32"/>
    <w:rsid w:val="00532C23"/>
    <w:rsid w:val="00540CA5"/>
    <w:rsid w:val="005567D3"/>
    <w:rsid w:val="0056789A"/>
    <w:rsid w:val="00570B8A"/>
    <w:rsid w:val="00571AC5"/>
    <w:rsid w:val="005737D1"/>
    <w:rsid w:val="00574E7D"/>
    <w:rsid w:val="00577C2E"/>
    <w:rsid w:val="005871D0"/>
    <w:rsid w:val="005877C8"/>
    <w:rsid w:val="005A0BF4"/>
    <w:rsid w:val="005B42D4"/>
    <w:rsid w:val="005C5FF8"/>
    <w:rsid w:val="005C6410"/>
    <w:rsid w:val="005E62DC"/>
    <w:rsid w:val="005F4DFB"/>
    <w:rsid w:val="00607282"/>
    <w:rsid w:val="0061660F"/>
    <w:rsid w:val="00624998"/>
    <w:rsid w:val="00624A23"/>
    <w:rsid w:val="006278BC"/>
    <w:rsid w:val="00632CBD"/>
    <w:rsid w:val="006343D3"/>
    <w:rsid w:val="00643F32"/>
    <w:rsid w:val="0068597B"/>
    <w:rsid w:val="00687E21"/>
    <w:rsid w:val="006974A9"/>
    <w:rsid w:val="006A6D43"/>
    <w:rsid w:val="006F5709"/>
    <w:rsid w:val="006F6055"/>
    <w:rsid w:val="007020D6"/>
    <w:rsid w:val="0070722A"/>
    <w:rsid w:val="00713237"/>
    <w:rsid w:val="007333CE"/>
    <w:rsid w:val="007430A9"/>
    <w:rsid w:val="00755D90"/>
    <w:rsid w:val="007674F1"/>
    <w:rsid w:val="00786AED"/>
    <w:rsid w:val="007A5333"/>
    <w:rsid w:val="007B1F03"/>
    <w:rsid w:val="007C467F"/>
    <w:rsid w:val="007D1B26"/>
    <w:rsid w:val="007D770B"/>
    <w:rsid w:val="007E3A84"/>
    <w:rsid w:val="007E5C49"/>
    <w:rsid w:val="007F5CE5"/>
    <w:rsid w:val="008003D0"/>
    <w:rsid w:val="00812219"/>
    <w:rsid w:val="00815464"/>
    <w:rsid w:val="008224B3"/>
    <w:rsid w:val="00837448"/>
    <w:rsid w:val="0084747B"/>
    <w:rsid w:val="00856599"/>
    <w:rsid w:val="00864652"/>
    <w:rsid w:val="00876D48"/>
    <w:rsid w:val="00891A3F"/>
    <w:rsid w:val="008A1868"/>
    <w:rsid w:val="008C48D4"/>
    <w:rsid w:val="008D40D7"/>
    <w:rsid w:val="008E0319"/>
    <w:rsid w:val="008E3DD4"/>
    <w:rsid w:val="00900618"/>
    <w:rsid w:val="0091084D"/>
    <w:rsid w:val="00920F1C"/>
    <w:rsid w:val="00923A7B"/>
    <w:rsid w:val="00924048"/>
    <w:rsid w:val="00934CDA"/>
    <w:rsid w:val="00942222"/>
    <w:rsid w:val="0096653C"/>
    <w:rsid w:val="00975E14"/>
    <w:rsid w:val="00980A21"/>
    <w:rsid w:val="00990FF7"/>
    <w:rsid w:val="00991A51"/>
    <w:rsid w:val="00991DE0"/>
    <w:rsid w:val="0099615F"/>
    <w:rsid w:val="009E1650"/>
    <w:rsid w:val="009F1985"/>
    <w:rsid w:val="009F44AF"/>
    <w:rsid w:val="00A04305"/>
    <w:rsid w:val="00A161B2"/>
    <w:rsid w:val="00A25341"/>
    <w:rsid w:val="00A310D4"/>
    <w:rsid w:val="00A3677E"/>
    <w:rsid w:val="00A41460"/>
    <w:rsid w:val="00A714D1"/>
    <w:rsid w:val="00A74B43"/>
    <w:rsid w:val="00AA4C8F"/>
    <w:rsid w:val="00AB0788"/>
    <w:rsid w:val="00AC0A18"/>
    <w:rsid w:val="00AC29F1"/>
    <w:rsid w:val="00AD692F"/>
    <w:rsid w:val="00B01A7E"/>
    <w:rsid w:val="00B40F44"/>
    <w:rsid w:val="00B42117"/>
    <w:rsid w:val="00B60569"/>
    <w:rsid w:val="00B66804"/>
    <w:rsid w:val="00B71151"/>
    <w:rsid w:val="00B83AE4"/>
    <w:rsid w:val="00BA2656"/>
    <w:rsid w:val="00BA42EF"/>
    <w:rsid w:val="00BC7470"/>
    <w:rsid w:val="00BC76A6"/>
    <w:rsid w:val="00BF382A"/>
    <w:rsid w:val="00C039DF"/>
    <w:rsid w:val="00C203B4"/>
    <w:rsid w:val="00C22E98"/>
    <w:rsid w:val="00C25D67"/>
    <w:rsid w:val="00C615E1"/>
    <w:rsid w:val="00C62D6D"/>
    <w:rsid w:val="00C82158"/>
    <w:rsid w:val="00C85745"/>
    <w:rsid w:val="00C874E2"/>
    <w:rsid w:val="00CB34B1"/>
    <w:rsid w:val="00CD0E37"/>
    <w:rsid w:val="00CD214B"/>
    <w:rsid w:val="00CE2323"/>
    <w:rsid w:val="00CE79CB"/>
    <w:rsid w:val="00D42A63"/>
    <w:rsid w:val="00D7700B"/>
    <w:rsid w:val="00D80620"/>
    <w:rsid w:val="00D96589"/>
    <w:rsid w:val="00DA477B"/>
    <w:rsid w:val="00DA7886"/>
    <w:rsid w:val="00DC1870"/>
    <w:rsid w:val="00DC270F"/>
    <w:rsid w:val="00DD2040"/>
    <w:rsid w:val="00DE04BD"/>
    <w:rsid w:val="00DE056B"/>
    <w:rsid w:val="00DE3DB1"/>
    <w:rsid w:val="00DE5886"/>
    <w:rsid w:val="00DE65CE"/>
    <w:rsid w:val="00DE7E86"/>
    <w:rsid w:val="00DF3D89"/>
    <w:rsid w:val="00E011DB"/>
    <w:rsid w:val="00E0241D"/>
    <w:rsid w:val="00E03DDD"/>
    <w:rsid w:val="00E174EE"/>
    <w:rsid w:val="00E31C92"/>
    <w:rsid w:val="00E33778"/>
    <w:rsid w:val="00E4329D"/>
    <w:rsid w:val="00E52C19"/>
    <w:rsid w:val="00E63726"/>
    <w:rsid w:val="00EB1CC9"/>
    <w:rsid w:val="00EB2553"/>
    <w:rsid w:val="00EC5799"/>
    <w:rsid w:val="00ED74AA"/>
    <w:rsid w:val="00EE0746"/>
    <w:rsid w:val="00EE24C9"/>
    <w:rsid w:val="00EF010B"/>
    <w:rsid w:val="00EF19CA"/>
    <w:rsid w:val="00F06A2B"/>
    <w:rsid w:val="00F1703D"/>
    <w:rsid w:val="00F20294"/>
    <w:rsid w:val="00F32D07"/>
    <w:rsid w:val="00F45C06"/>
    <w:rsid w:val="00F57DDF"/>
    <w:rsid w:val="00F6037B"/>
    <w:rsid w:val="00F951A3"/>
    <w:rsid w:val="00FD20DC"/>
    <w:rsid w:val="00FE3CDE"/>
    <w:rsid w:val="00FF1299"/>
    <w:rsid w:val="1C187EB0"/>
    <w:rsid w:val="26192A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6390D"/>
  <w15:chartTrackingRefBased/>
  <w15:docId w15:val="{2B9B8DF0-30EE-49C9-B998-4D2FDEB4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41"/>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iPriority w:val="99"/>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5B9BD5"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styleId="BalloonText">
    <w:name w:val="Balloon Text"/>
    <w:basedOn w:val="Normal"/>
    <w:link w:val="BalloonTextChar"/>
    <w:uiPriority w:val="99"/>
    <w:semiHidden/>
    <w:unhideWhenUsed/>
    <w:rsid w:val="002C2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AD"/>
    <w:rPr>
      <w:rFonts w:ascii="Segoe UI" w:eastAsia="Times New Roman" w:hAnsi="Segoe UI" w:cs="Segoe UI"/>
      <w:snapToGrid w:val="0"/>
      <w:sz w:val="18"/>
      <w:szCs w:val="18"/>
      <w:lang w:val="en-GB" w:eastAsia="en-US"/>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No Spacing1"/>
    <w:basedOn w:val="Normal"/>
    <w:link w:val="ListParagraphChar"/>
    <w:uiPriority w:val="34"/>
    <w:qFormat/>
    <w:rsid w:val="00150B06"/>
    <w:pPr>
      <w:ind w:left="720"/>
      <w:contextualSpacing/>
    </w:pPr>
  </w:style>
  <w:style w:type="paragraph" w:styleId="Revision">
    <w:name w:val="Revision"/>
    <w:hidden/>
    <w:uiPriority w:val="99"/>
    <w:semiHidden/>
    <w:rsid w:val="00DE056B"/>
    <w:pPr>
      <w:spacing w:after="0" w:line="240" w:lineRule="auto"/>
    </w:pPr>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rsid w:val="00876D48"/>
    <w:pPr>
      <w:tabs>
        <w:tab w:val="center" w:pos="4153"/>
        <w:tab w:val="right" w:pos="8306"/>
      </w:tabs>
    </w:pPr>
  </w:style>
  <w:style w:type="character" w:customStyle="1" w:styleId="FooterChar">
    <w:name w:val="Footer Char"/>
    <w:basedOn w:val="DefaultParagraphFont"/>
    <w:link w:val="Footer"/>
    <w:uiPriority w:val="99"/>
    <w:rsid w:val="00876D48"/>
    <w:rPr>
      <w:rFonts w:ascii="Times New Roman" w:eastAsia="Times New Roman" w:hAnsi="Times New Roman" w:cs="Times New Roman"/>
      <w:snapToGrid w:val="0"/>
      <w:sz w:val="24"/>
      <w:szCs w:val="24"/>
      <w:lang w:val="en-GB" w:eastAsia="en-US"/>
    </w:rPr>
  </w:style>
  <w:style w:type="paragraph" w:styleId="ListBullet2">
    <w:name w:val="List Bullet 2"/>
    <w:basedOn w:val="Normal"/>
    <w:rsid w:val="00876D48"/>
    <w:pPr>
      <w:numPr>
        <w:numId w:val="6"/>
      </w:numPr>
    </w:pPr>
  </w:style>
  <w:style w:type="paragraph" w:styleId="BodyText">
    <w:name w:val="Body Text"/>
    <w:basedOn w:val="Normal"/>
    <w:link w:val="BodyTextChar"/>
    <w:rsid w:val="000058DC"/>
    <w:rPr>
      <w:i/>
      <w:iCs/>
    </w:rPr>
  </w:style>
  <w:style w:type="character" w:customStyle="1" w:styleId="BodyTextChar">
    <w:name w:val="Body Text Char"/>
    <w:basedOn w:val="DefaultParagraphFont"/>
    <w:link w:val="BodyText"/>
    <w:rsid w:val="000058DC"/>
    <w:rPr>
      <w:rFonts w:ascii="Times New Roman" w:eastAsia="Times New Roman" w:hAnsi="Times New Roman" w:cs="Times New Roman"/>
      <w:i/>
      <w:iCs/>
      <w:snapToGrid w:val="0"/>
      <w:sz w:val="24"/>
      <w:szCs w:val="24"/>
      <w:lang w:val="en-GB" w:eastAsia="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DE7E86"/>
    <w:rPr>
      <w:rFonts w:ascii="Times New Roman" w:eastAsia="Times New Roman" w:hAnsi="Times New Roman" w:cs="Times New Roman"/>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2" ma:contentTypeDescription="Create a new document." ma:contentTypeScope="" ma:versionID="deae0e9b409368037fac89b9a3fe2bc7">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29c59fc3a5ae995c2510332e94a411bc"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F31B7-2DF8-4FBE-9021-A44A9A6A1E9C}">
  <ds:schemaRefs>
    <ds:schemaRef ds:uri="http://schemas.microsoft.com/sharepoint/v3/contenttype/forms"/>
  </ds:schemaRefs>
</ds:datastoreItem>
</file>

<file path=customXml/itemProps2.xml><?xml version="1.0" encoding="utf-8"?>
<ds:datastoreItem xmlns:ds="http://schemas.openxmlformats.org/officeDocument/2006/customXml" ds:itemID="{3AA8594E-A3C7-47C8-A099-4D2A891EF349}">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customXml/itemProps3.xml><?xml version="1.0" encoding="utf-8"?>
<ds:datastoreItem xmlns:ds="http://schemas.openxmlformats.org/officeDocument/2006/customXml" ds:itemID="{D06294F2-E66F-4D4D-BE74-E54B98CEAF61}"/>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45</TotalTime>
  <Pages>33</Pages>
  <Words>3482</Words>
  <Characters>19152</Characters>
  <Application>Microsoft Office Word</Application>
  <DocSecurity>0</DocSecurity>
  <Lines>159</Lines>
  <Paragraphs>45</Paragraphs>
  <ScaleCrop>false</ScaleCrop>
  <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Boned, Patrice</cp:lastModifiedBy>
  <cp:revision>77</cp:revision>
  <dcterms:created xsi:type="dcterms:W3CDTF">2023-06-18T09:53:00Z</dcterms:created>
  <dcterms:modified xsi:type="dcterms:W3CDTF">2025-06-27T07:21:00Z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