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18D3779E" w:rsidR="00A25341" w:rsidRPr="00156AB9" w:rsidRDefault="00A25341" w:rsidP="00B83AE4">
      <w:pPr>
        <w:spacing w:after="240" w:line="480" w:lineRule="auto"/>
        <w:jc w:val="both"/>
        <w:rPr>
          <w:rFonts w:ascii="Arial" w:eastAsia="Calibri" w:hAnsi="Arial" w:cs="Arial"/>
          <w:b/>
          <w:bCs/>
          <w:i/>
          <w:iCs/>
          <w:sz w:val="36"/>
          <w:szCs w:val="36"/>
        </w:rPr>
      </w:pPr>
      <w:r w:rsidRPr="00156AB9">
        <w:rPr>
          <w:rFonts w:ascii="Arial" w:eastAsia="Calibri" w:hAnsi="Arial" w:cs="Arial"/>
          <w:b/>
          <w:bCs/>
          <w:sz w:val="36"/>
          <w:szCs w:val="36"/>
        </w:rPr>
        <w:t>Dec</w:t>
      </w:r>
      <w:r w:rsidR="00514D32" w:rsidRPr="00156AB9">
        <w:rPr>
          <w:rFonts w:ascii="Arial" w:eastAsia="Calibri" w:hAnsi="Arial" w:cs="Arial"/>
          <w:b/>
          <w:bCs/>
          <w:sz w:val="36"/>
          <w:szCs w:val="36"/>
        </w:rPr>
        <w:t>ision</w:t>
      </w:r>
      <w:r w:rsidRPr="00156AB9">
        <w:rPr>
          <w:rFonts w:ascii="Arial" w:eastAsia="Calibri" w:hAnsi="Arial" w:cs="Arial"/>
          <w:b/>
          <w:bCs/>
          <w:sz w:val="36"/>
          <w:szCs w:val="36"/>
        </w:rPr>
        <w:t xml:space="preserve"> A-</w:t>
      </w:r>
      <w:r w:rsidR="00ED74AA" w:rsidRPr="00156AB9">
        <w:rPr>
          <w:rFonts w:ascii="Arial" w:eastAsia="Calibri" w:hAnsi="Arial" w:cs="Arial"/>
          <w:b/>
          <w:bCs/>
          <w:sz w:val="36"/>
          <w:szCs w:val="36"/>
        </w:rPr>
        <w:t>33</w:t>
      </w:r>
      <w:r w:rsidRPr="00156AB9">
        <w:rPr>
          <w:rFonts w:ascii="Arial" w:eastAsia="Calibri" w:hAnsi="Arial" w:cs="Arial"/>
          <w:b/>
          <w:bCs/>
          <w:sz w:val="36"/>
          <w:szCs w:val="36"/>
        </w:rPr>
        <w:t>/</w:t>
      </w:r>
      <w:r w:rsidR="00DE7E86" w:rsidRPr="00156AB9">
        <w:rPr>
          <w:rFonts w:ascii="Arial" w:eastAsia="Calibri" w:hAnsi="Arial" w:cs="Arial"/>
          <w:b/>
          <w:bCs/>
          <w:sz w:val="36"/>
          <w:szCs w:val="36"/>
        </w:rPr>
        <w:t>3.4.</w:t>
      </w:r>
      <w:r w:rsidR="00156AB9" w:rsidRPr="00156AB9">
        <w:rPr>
          <w:rFonts w:ascii="Arial" w:eastAsia="Calibri" w:hAnsi="Arial" w:cs="Arial"/>
          <w:b/>
          <w:bCs/>
          <w:sz w:val="36"/>
          <w:szCs w:val="36"/>
        </w:rPr>
        <w:t>2</w:t>
      </w:r>
    </w:p>
    <w:p w14:paraId="00C807E3" w14:textId="4DEE1938" w:rsidR="00C22E98" w:rsidRPr="00156AB9" w:rsidRDefault="00156AB9" w:rsidP="00B83AE4">
      <w:pPr>
        <w:pStyle w:val="ListParagraph"/>
        <w:spacing w:after="240" w:line="480" w:lineRule="auto"/>
        <w:ind w:left="0"/>
        <w:jc w:val="center"/>
        <w:rPr>
          <w:rFonts w:ascii="Arial" w:hAnsi="Arial" w:cs="Arial"/>
          <w:b/>
          <w:bCs/>
          <w:sz w:val="36"/>
          <w:szCs w:val="36"/>
        </w:rPr>
      </w:pPr>
      <w:r w:rsidRPr="00156AB9">
        <w:rPr>
          <w:rFonts w:ascii="Arial" w:hAnsi="Arial" w:cs="Arial"/>
          <w:b/>
          <w:bCs/>
          <w:sz w:val="36"/>
          <w:szCs w:val="36"/>
        </w:rPr>
        <w:t>International Oceanographic Data and Information Exchange</w:t>
      </w:r>
    </w:p>
    <w:p w14:paraId="169209D2" w14:textId="77777777" w:rsidR="00DE7E86" w:rsidRPr="00156AB9" w:rsidRDefault="00DE7E86" w:rsidP="00B83AE4">
      <w:pPr>
        <w:spacing w:after="240" w:line="480" w:lineRule="auto"/>
        <w:jc w:val="both"/>
        <w:rPr>
          <w:rFonts w:ascii="Arial" w:hAnsi="Arial" w:cs="Arial"/>
          <w:sz w:val="36"/>
          <w:szCs w:val="36"/>
        </w:rPr>
      </w:pPr>
      <w:r w:rsidRPr="00156AB9">
        <w:rPr>
          <w:rFonts w:ascii="Arial" w:hAnsi="Arial" w:cs="Arial"/>
          <w:sz w:val="36"/>
          <w:szCs w:val="36"/>
        </w:rPr>
        <w:t xml:space="preserve">The Assembly, </w:t>
      </w:r>
    </w:p>
    <w:p w14:paraId="77611EB6" w14:textId="77777777" w:rsidR="00156AB9" w:rsidRPr="00156AB9" w:rsidRDefault="00156AB9" w:rsidP="00B83AE4">
      <w:pPr>
        <w:pStyle w:val="ListParagraph"/>
        <w:spacing w:after="240" w:line="480" w:lineRule="auto"/>
        <w:ind w:left="0"/>
        <w:contextualSpacing w:val="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t>I – 28</w:t>
      </w:r>
      <w:r w:rsidRPr="00156AB9">
        <w:rPr>
          <w:rFonts w:ascii="Arial" w:eastAsia="Arial" w:hAnsi="Arial" w:cs="Arial"/>
          <w:b/>
          <w:bCs/>
          <w:color w:val="000000" w:themeColor="text1"/>
          <w:sz w:val="36"/>
          <w:szCs w:val="36"/>
          <w:vertAlign w:val="superscript"/>
        </w:rPr>
        <w:t>th</w:t>
      </w:r>
      <w:r w:rsidRPr="00156AB9">
        <w:rPr>
          <w:rFonts w:ascii="Arial" w:eastAsia="Arial" w:hAnsi="Arial" w:cs="Arial"/>
          <w:b/>
          <w:bCs/>
          <w:color w:val="000000" w:themeColor="text1"/>
          <w:sz w:val="36"/>
          <w:szCs w:val="36"/>
        </w:rPr>
        <w:t xml:space="preserve"> Session of IODE, 12-14 March 2025</w:t>
      </w:r>
    </w:p>
    <w:p w14:paraId="63E43635" w14:textId="77777777" w:rsidR="00156AB9" w:rsidRPr="00156AB9" w:rsidRDefault="00156AB9" w:rsidP="00B83AE4">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r w:rsidRPr="00156AB9">
        <w:rPr>
          <w:rFonts w:ascii="Arial" w:eastAsia="Arial" w:hAnsi="Arial" w:cs="Arial"/>
          <w:sz w:val="36"/>
          <w:szCs w:val="36"/>
          <w:u w:val="single"/>
        </w:rPr>
        <w:t>Having examined</w:t>
      </w:r>
      <w:r w:rsidRPr="00156AB9">
        <w:rPr>
          <w:rFonts w:ascii="Arial" w:eastAsia="Arial" w:hAnsi="Arial" w:cs="Arial"/>
          <w:sz w:val="36"/>
          <w:szCs w:val="36"/>
        </w:rPr>
        <w:t xml:space="preserve"> the Executive Summary Report of the 28</w:t>
      </w:r>
      <w:r w:rsidRPr="00156AB9">
        <w:rPr>
          <w:rFonts w:ascii="Arial" w:eastAsia="Arial" w:hAnsi="Arial" w:cs="Arial"/>
          <w:sz w:val="36"/>
          <w:szCs w:val="36"/>
          <w:vertAlign w:val="superscript"/>
        </w:rPr>
        <w:t>th</w:t>
      </w:r>
      <w:r w:rsidRPr="00156AB9">
        <w:rPr>
          <w:rFonts w:ascii="Arial" w:eastAsia="Arial" w:hAnsi="Arial" w:cs="Arial"/>
          <w:sz w:val="36"/>
          <w:szCs w:val="36"/>
        </w:rPr>
        <w:t xml:space="preserve"> session of the IOC Committee on International Oceanographic Data and Information Exchange (IODE-28, Santa Marta, Colombia, 12–14 March 2025) (IOC/IODE-28/3s),</w:t>
      </w:r>
    </w:p>
    <w:p w14:paraId="45008677" w14:textId="768777ED" w:rsidR="00156AB9" w:rsidRDefault="00156AB9" w:rsidP="007F5CE5">
      <w:pPr>
        <w:pStyle w:val="ListParagraph"/>
        <w:numPr>
          <w:ilvl w:val="0"/>
          <w:numId w:val="30"/>
        </w:numPr>
        <w:tabs>
          <w:tab w:val="clear" w:pos="567"/>
        </w:tabs>
        <w:spacing w:after="240" w:line="480" w:lineRule="auto"/>
        <w:ind w:left="721" w:hanging="1261"/>
        <w:contextualSpacing w:val="0"/>
        <w:jc w:val="both"/>
        <w:rPr>
          <w:ins w:id="0" w:author="Boned, Patrice" w:date="2025-06-26T10:27:00Z" w16du:dateUtc="2025-06-26T08:27:00Z"/>
          <w:rFonts w:ascii="Arial" w:eastAsia="Arial" w:hAnsi="Arial" w:cs="Arial"/>
          <w:sz w:val="36"/>
          <w:szCs w:val="36"/>
        </w:rPr>
      </w:pPr>
      <w:r w:rsidRPr="00156AB9">
        <w:rPr>
          <w:rFonts w:ascii="Arial" w:eastAsia="Arial" w:hAnsi="Arial" w:cs="Arial"/>
          <w:sz w:val="36"/>
          <w:szCs w:val="36"/>
          <w:u w:val="single"/>
        </w:rPr>
        <w:t>Endorses</w:t>
      </w:r>
      <w:r w:rsidRPr="00156AB9">
        <w:rPr>
          <w:rFonts w:ascii="Arial" w:eastAsia="Arial" w:hAnsi="Arial" w:cs="Arial"/>
          <w:sz w:val="36"/>
          <w:szCs w:val="36"/>
        </w:rPr>
        <w:t xml:space="preserve"> the report of the 28</w:t>
      </w:r>
      <w:r w:rsidRPr="00156AB9">
        <w:rPr>
          <w:rFonts w:ascii="Arial" w:eastAsia="Arial" w:hAnsi="Arial" w:cs="Arial"/>
          <w:sz w:val="36"/>
          <w:szCs w:val="36"/>
          <w:vertAlign w:val="superscript"/>
        </w:rPr>
        <w:t>th</w:t>
      </w:r>
      <w:r w:rsidRPr="00156AB9">
        <w:rPr>
          <w:rFonts w:ascii="Arial" w:eastAsia="Arial" w:hAnsi="Arial" w:cs="Arial"/>
          <w:sz w:val="36"/>
          <w:szCs w:val="36"/>
        </w:rPr>
        <w:t xml:space="preserve"> session of the IOC Committee on International Oceanographic Data and Information Exchange</w:t>
      </w:r>
      <w:del w:id="1" w:author="Boned, Patrice" w:date="2025-06-25T22:06:00Z" w16du:dateUtc="2025-06-25T20:06:00Z">
        <w:r w:rsidRPr="00156AB9" w:rsidDel="00657C88">
          <w:rPr>
            <w:rFonts w:ascii="Arial" w:eastAsia="Arial" w:hAnsi="Arial" w:cs="Arial"/>
            <w:sz w:val="36"/>
            <w:szCs w:val="36"/>
          </w:rPr>
          <w:delText xml:space="preserve"> including the recommendations and workplan for 2025–2026 contained therein</w:delText>
        </w:r>
      </w:del>
      <w:r w:rsidRPr="00156AB9">
        <w:rPr>
          <w:rFonts w:ascii="Arial" w:eastAsia="Arial" w:hAnsi="Arial" w:cs="Arial"/>
          <w:sz w:val="36"/>
          <w:szCs w:val="36"/>
        </w:rPr>
        <w:t>;</w:t>
      </w:r>
      <w:ins w:id="2" w:author="Boned, Patrice" w:date="2025-06-25T22:06:00Z" w16du:dateUtc="2025-06-25T20:06:00Z">
        <w:r w:rsidR="00657C88">
          <w:rPr>
            <w:rFonts w:ascii="Arial" w:eastAsia="Arial" w:hAnsi="Arial" w:cs="Arial"/>
            <w:sz w:val="36"/>
            <w:szCs w:val="36"/>
          </w:rPr>
          <w:t xml:space="preserve"> </w:t>
        </w:r>
        <w:r w:rsidR="00081442">
          <w:rPr>
            <w:rFonts w:ascii="Arial" w:eastAsia="Arial" w:hAnsi="Arial" w:cs="Arial"/>
            <w:sz w:val="36"/>
            <w:szCs w:val="36"/>
          </w:rPr>
          <w:t>[</w:t>
        </w:r>
      </w:ins>
      <w:ins w:id="3" w:author="Boned, Patrice" w:date="2025-06-26T10:26:00Z" w16du:dateUtc="2025-06-26T08:26:00Z">
        <w:r w:rsidR="0034074E">
          <w:rPr>
            <w:rFonts w:ascii="Arial" w:eastAsia="Arial" w:hAnsi="Arial" w:cs="Arial"/>
            <w:sz w:val="36"/>
            <w:szCs w:val="36"/>
          </w:rPr>
          <w:t>Germany]</w:t>
        </w:r>
      </w:ins>
    </w:p>
    <w:p w14:paraId="1FE67D2C" w14:textId="775E8ABA" w:rsidR="00843C0E" w:rsidRPr="00156AB9" w:rsidRDefault="00843C0E"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ins w:id="4" w:author="Boned, Patrice" w:date="2025-06-26T10:27:00Z">
        <w:r w:rsidRPr="00843C0E">
          <w:rPr>
            <w:rFonts w:ascii="Arial" w:eastAsia="Arial" w:hAnsi="Arial" w:cs="Arial"/>
            <w:sz w:val="36"/>
            <w:szCs w:val="36"/>
            <w:u w:val="single"/>
          </w:rPr>
          <w:lastRenderedPageBreak/>
          <w:t>Notes</w:t>
        </w:r>
        <w:r w:rsidRPr="003F08B1">
          <w:rPr>
            <w:rFonts w:ascii="Arial" w:eastAsia="Arial" w:hAnsi="Arial" w:cs="Arial"/>
            <w:sz w:val="36"/>
            <w:szCs w:val="36"/>
            <w:rPrChange w:id="5" w:author="Boned, Patrice" w:date="2025-06-26T10:29:00Z" w16du:dateUtc="2025-06-26T08:29:00Z">
              <w:rPr>
                <w:rFonts w:ascii="Arial" w:eastAsia="Arial" w:hAnsi="Arial" w:cs="Arial"/>
                <w:sz w:val="36"/>
                <w:szCs w:val="36"/>
                <w:u w:val="single"/>
              </w:rPr>
            </w:rPrChange>
          </w:rPr>
          <w:t xml:space="preserve"> </w:t>
        </w:r>
        <w:r w:rsidRPr="00843C0E">
          <w:rPr>
            <w:rFonts w:ascii="Arial" w:eastAsia="Arial" w:hAnsi="Arial" w:cs="Arial"/>
            <w:sz w:val="36"/>
            <w:szCs w:val="36"/>
          </w:rPr>
          <w:t>the decisions taken by IODE</w:t>
        </w:r>
      </w:ins>
      <w:ins w:id="6" w:author="Boned, Patrice" w:date="2025-06-26T10:27:00Z" w16du:dateUtc="2025-06-26T08:27:00Z">
        <w:r w:rsidR="00D96917">
          <w:rPr>
            <w:rFonts w:ascii="Arial" w:eastAsia="Arial" w:hAnsi="Arial" w:cs="Arial"/>
            <w:sz w:val="36"/>
            <w:szCs w:val="36"/>
          </w:rPr>
          <w:t>-</w:t>
        </w:r>
      </w:ins>
      <w:ins w:id="7" w:author="Boned, Patrice" w:date="2025-06-26T10:27:00Z">
        <w:r w:rsidRPr="00843C0E">
          <w:rPr>
            <w:rFonts w:ascii="Arial" w:eastAsia="Arial" w:hAnsi="Arial" w:cs="Arial"/>
            <w:sz w:val="36"/>
            <w:szCs w:val="36"/>
          </w:rPr>
          <w:t>28, inter alia the decision to establish an Inter-sessional Working Group to Enact a Rapid Response Mechanism for Emerging Issues</w:t>
        </w:r>
      </w:ins>
      <w:ins w:id="8" w:author="Boned, Patrice" w:date="2025-06-26T10:28:00Z" w16du:dateUtc="2025-06-26T08:28:00Z">
        <w:r w:rsidR="003F08B1">
          <w:rPr>
            <w:rFonts w:ascii="Arial" w:eastAsia="Arial" w:hAnsi="Arial" w:cs="Arial"/>
            <w:sz w:val="36"/>
            <w:szCs w:val="36"/>
          </w:rPr>
          <w:t>;</w:t>
        </w:r>
      </w:ins>
      <w:ins w:id="9" w:author="Boned, Patrice" w:date="2025-06-26T10:29:00Z" w16du:dateUtc="2025-06-26T08:29:00Z">
        <w:r w:rsidR="00CD1AD0">
          <w:rPr>
            <w:rFonts w:ascii="Arial" w:eastAsia="Arial" w:hAnsi="Arial" w:cs="Arial"/>
            <w:sz w:val="36"/>
            <w:szCs w:val="36"/>
          </w:rPr>
          <w:t xml:space="preserve"> [Germany]</w:t>
        </w:r>
      </w:ins>
    </w:p>
    <w:p w14:paraId="40335CB2"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sz w:val="36"/>
          <w:szCs w:val="36"/>
        </w:rPr>
      </w:pPr>
      <w:r w:rsidRPr="00156AB9">
        <w:rPr>
          <w:rFonts w:ascii="Arial" w:eastAsia="Arial" w:hAnsi="Arial" w:cs="Arial"/>
          <w:sz w:val="36"/>
          <w:szCs w:val="36"/>
          <w:u w:val="single"/>
        </w:rPr>
        <w:t>Strongly encourages</w:t>
      </w:r>
      <w:r w:rsidRPr="00156AB9">
        <w:rPr>
          <w:rFonts w:ascii="Arial" w:eastAsia="Arial" w:hAnsi="Arial" w:cs="Arial"/>
          <w:sz w:val="36"/>
          <w:szCs w:val="36"/>
        </w:rPr>
        <w:t xml:space="preserve"> Member States to establish IODE National Oceanographic Data Centres (NODCs) or Associate Data Units (ADUs) or ODIS nodes;</w:t>
      </w:r>
    </w:p>
    <w:p w14:paraId="0D77EDDC" w14:textId="77777777"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Notes</w:t>
      </w:r>
      <w:r w:rsidRPr="00156AB9">
        <w:rPr>
          <w:rFonts w:ascii="Arial" w:eastAsia="Arial" w:hAnsi="Arial" w:cs="Arial"/>
          <w:color w:val="000000" w:themeColor="text1"/>
          <w:sz w:val="36"/>
          <w:szCs w:val="36"/>
        </w:rPr>
        <w:t xml:space="preserve"> that the regular budget for these activities will be identified as part of the overall Resolution on Governance, Programming and Budgeting matters of the Commission;</w:t>
      </w:r>
    </w:p>
    <w:p w14:paraId="4CECD88E" w14:textId="366184E0" w:rsidR="00156AB9" w:rsidRPr="00156AB9" w:rsidRDefault="00156AB9" w:rsidP="00B83AE4">
      <w:pPr>
        <w:pStyle w:val="ListParagraph"/>
        <w:tabs>
          <w:tab w:val="clear" w:pos="567"/>
          <w:tab w:val="left" w:pos="540"/>
        </w:tabs>
        <w:spacing w:after="240" w:line="480" w:lineRule="auto"/>
        <w:ind w:left="0"/>
        <w:contextualSpacing w:val="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t>II – Revision of the Terms of Reference of the Ocean Data and Information System (ODIS)</w:t>
      </w:r>
    </w:p>
    <w:p w14:paraId="353C8BF0"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 xml:space="preserve">Recalling </w:t>
      </w:r>
      <w:r w:rsidRPr="00156AB9">
        <w:rPr>
          <w:rFonts w:ascii="Arial" w:eastAsia="Arial" w:hAnsi="Arial" w:cs="Arial"/>
          <w:color w:val="000000" w:themeColor="text1"/>
          <w:sz w:val="36"/>
          <w:szCs w:val="36"/>
        </w:rPr>
        <w:t>the establishment, by the IOC Assembly at its 31</w:t>
      </w:r>
      <w:r w:rsidRPr="00156AB9">
        <w:rPr>
          <w:rFonts w:ascii="Arial" w:eastAsia="Arial" w:hAnsi="Arial" w:cs="Arial"/>
          <w:color w:val="000000" w:themeColor="text1"/>
          <w:sz w:val="36"/>
          <w:szCs w:val="36"/>
          <w:vertAlign w:val="superscript"/>
        </w:rPr>
        <w:t>st</w:t>
      </w:r>
      <w:r w:rsidRPr="00156AB9">
        <w:rPr>
          <w:rFonts w:ascii="Arial" w:eastAsia="Arial" w:hAnsi="Arial" w:cs="Arial"/>
          <w:color w:val="000000" w:themeColor="text1"/>
          <w:sz w:val="36"/>
          <w:szCs w:val="36"/>
        </w:rPr>
        <w:t xml:space="preserve"> session, through Decision A-31/3.4.2, of the IOC Ocean Data and Information System Project (ODIS),</w:t>
      </w:r>
    </w:p>
    <w:p w14:paraId="6ED1538C"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lastRenderedPageBreak/>
        <w:t>Recognizing</w:t>
      </w:r>
      <w:r w:rsidRPr="00156AB9">
        <w:rPr>
          <w:rFonts w:ascii="Arial" w:eastAsia="Arial" w:hAnsi="Arial" w:cs="Arial"/>
          <w:color w:val="000000" w:themeColor="text1"/>
          <w:sz w:val="36"/>
          <w:szCs w:val="36"/>
        </w:rPr>
        <w:t xml:space="preserve"> that a major component of the ocean data and information system landscape is not linked to the IOC and the need to collaborate with those communities/systems in order to achieve improved accessibility, unrestricted use and interoperability of data and information,</w:t>
      </w:r>
    </w:p>
    <w:p w14:paraId="6F7F0822"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Also recognizing</w:t>
      </w:r>
      <w:r w:rsidRPr="00156AB9">
        <w:rPr>
          <w:rFonts w:ascii="Arial" w:eastAsia="Arial" w:hAnsi="Arial" w:cs="Arial"/>
          <w:color w:val="000000" w:themeColor="text1"/>
          <w:sz w:val="36"/>
          <w:szCs w:val="36"/>
        </w:rPr>
        <w:t xml:space="preserve"> the key role that distributed and interoperable data, information, and digitized knowledge resources will have during the UN Decade of Ocean Science for Sustainable Development,</w:t>
      </w:r>
    </w:p>
    <w:p w14:paraId="7767FE4E" w14:textId="72126E44"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Recalling</w:t>
      </w:r>
      <w:r w:rsidRPr="00156AB9">
        <w:rPr>
          <w:rFonts w:ascii="Arial" w:eastAsia="Arial" w:hAnsi="Arial" w:cs="Arial"/>
          <w:b/>
          <w:bCs/>
          <w:color w:val="000000" w:themeColor="text1"/>
          <w:sz w:val="36"/>
          <w:szCs w:val="36"/>
        </w:rPr>
        <w:t xml:space="preserve"> </w:t>
      </w:r>
      <w:r w:rsidRPr="00156AB9">
        <w:rPr>
          <w:rFonts w:ascii="Arial" w:eastAsia="Arial" w:hAnsi="Arial" w:cs="Arial"/>
          <w:color w:val="000000" w:themeColor="text1"/>
          <w:sz w:val="36"/>
          <w:szCs w:val="36"/>
        </w:rPr>
        <w:t xml:space="preserve">that the IODE Committee, at its 27th session, approved the designation of IODE activities as Programme Components, Programme Activities and Projects, considering that this should make IODE activities more attractive to partners for cooperation, and decided to designate ODIS, OBIS and OTGA as Programme Components and to take this into </w:t>
      </w:r>
      <w:r w:rsidRPr="00156AB9">
        <w:rPr>
          <w:rFonts w:ascii="Arial" w:eastAsia="Arial" w:hAnsi="Arial" w:cs="Arial"/>
          <w:color w:val="000000" w:themeColor="text1"/>
          <w:sz w:val="36"/>
          <w:szCs w:val="36"/>
        </w:rPr>
        <w:lastRenderedPageBreak/>
        <w:t>consideration in the work plan and budget,</w:t>
      </w:r>
      <w:ins w:id="10" w:author="Boned, Patrice" w:date="2025-06-26T10:30:00Z" w16du:dateUtc="2025-06-26T08:30:00Z">
        <w:r w:rsidR="009B3CF7">
          <w:rPr>
            <w:rFonts w:ascii="Arial" w:eastAsia="Arial" w:hAnsi="Arial" w:cs="Arial"/>
            <w:color w:val="000000" w:themeColor="text1"/>
            <w:sz w:val="36"/>
            <w:szCs w:val="36"/>
          </w:rPr>
          <w:t xml:space="preserve"> 202</w:t>
        </w:r>
      </w:ins>
      <w:ins w:id="11" w:author="Boned, Patrice" w:date="2025-06-26T10:31:00Z" w16du:dateUtc="2025-06-26T08:31:00Z">
        <w:r w:rsidR="00D75D44">
          <w:rPr>
            <w:rFonts w:ascii="Arial" w:eastAsia="Arial" w:hAnsi="Arial" w:cs="Arial"/>
            <w:color w:val="000000" w:themeColor="text1"/>
            <w:sz w:val="36"/>
            <w:szCs w:val="36"/>
          </w:rPr>
          <w:t>3</w:t>
        </w:r>
      </w:ins>
      <w:ins w:id="12" w:author="Boned, Patrice" w:date="2025-06-26T10:30:00Z" w16du:dateUtc="2025-06-26T08:30:00Z">
        <w:r w:rsidR="009B3CF7">
          <w:rPr>
            <w:rFonts w:ascii="Arial" w:eastAsia="Arial" w:hAnsi="Arial" w:cs="Arial"/>
            <w:color w:val="000000" w:themeColor="text1"/>
            <w:sz w:val="36"/>
            <w:szCs w:val="36"/>
          </w:rPr>
          <w:t>–2025</w:t>
        </w:r>
      </w:ins>
      <w:ins w:id="13" w:author="Boned, Patrice" w:date="2025-06-26T10:31:00Z" w16du:dateUtc="2025-06-26T08:31:00Z">
        <w:r w:rsidR="00D75D44">
          <w:rPr>
            <w:rFonts w:ascii="Arial" w:eastAsia="Arial" w:hAnsi="Arial" w:cs="Arial"/>
            <w:color w:val="000000" w:themeColor="text1"/>
            <w:sz w:val="36"/>
            <w:szCs w:val="36"/>
          </w:rPr>
          <w:t>; [Germany]</w:t>
        </w:r>
      </w:ins>
    </w:p>
    <w:p w14:paraId="6B93DD36"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Considering</w:t>
      </w:r>
      <w:r w:rsidRPr="00156AB9">
        <w:rPr>
          <w:rFonts w:ascii="Arial" w:eastAsia="Arial" w:hAnsi="Arial" w:cs="Arial"/>
          <w:color w:val="000000" w:themeColor="text1"/>
          <w:sz w:val="36"/>
          <w:szCs w:val="36"/>
        </w:rPr>
        <w:t xml:space="preserve"> that the rapid growth of the ODIS network as a federation of data systems requires an efficient and agile governance mechanism, focused on co-design, user requirements and community feedback,</w:t>
      </w:r>
    </w:p>
    <w:p w14:paraId="229A4998"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Decides</w:t>
      </w:r>
      <w:r w:rsidRPr="00156AB9">
        <w:rPr>
          <w:rFonts w:ascii="Arial" w:eastAsia="Arial" w:hAnsi="Arial" w:cs="Arial"/>
          <w:color w:val="000000" w:themeColor="text1"/>
          <w:sz w:val="36"/>
          <w:szCs w:val="36"/>
        </w:rPr>
        <w:t xml:space="preserve"> to revise the ODIS terms of reference as attached in Annex 1, the terms of reference of the ODIS Steering Group as attached in Annex 2, and establishment of the ODIS Operations Group as attached in Annex 3;</w:t>
      </w:r>
    </w:p>
    <w:p w14:paraId="14061221" w14:textId="77777777" w:rsidR="00156AB9" w:rsidRPr="00156AB9" w:rsidRDefault="00156AB9" w:rsidP="007F5CE5">
      <w:pPr>
        <w:pStyle w:val="ListParagraph"/>
        <w:numPr>
          <w:ilvl w:val="0"/>
          <w:numId w:val="30"/>
        </w:numPr>
        <w:tabs>
          <w:tab w:val="clear" w:pos="567"/>
        </w:tabs>
        <w:spacing w:before="120" w:after="240" w:line="480" w:lineRule="auto"/>
        <w:ind w:left="714" w:hanging="1254"/>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Invites</w:t>
      </w:r>
      <w:r w:rsidRPr="00156AB9">
        <w:rPr>
          <w:rFonts w:ascii="Arial" w:eastAsia="Arial" w:hAnsi="Arial" w:cs="Arial"/>
          <w:color w:val="000000" w:themeColor="text1"/>
          <w:sz w:val="36"/>
          <w:szCs w:val="36"/>
        </w:rPr>
        <w:t xml:space="preserve"> all IOC programmes, IOC regional subsidiary bodies and partner organizations to collaborate in ODIS by sharing their ocean data and information with ODIS;</w:t>
      </w:r>
    </w:p>
    <w:p w14:paraId="47F24186" w14:textId="563364E8" w:rsidR="00156AB9" w:rsidRPr="00156AB9" w:rsidRDefault="00156AB9" w:rsidP="00B83AE4">
      <w:pPr>
        <w:pStyle w:val="ListParagraph"/>
        <w:spacing w:after="240" w:line="480" w:lineRule="auto"/>
        <w:ind w:left="0"/>
        <w:contextualSpacing w:val="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t>III – Advancing Ocean Data Sharing for Sustainable Development in areas within national jurisdiction.</w:t>
      </w:r>
    </w:p>
    <w:p w14:paraId="33C87ABC" w14:textId="77777777" w:rsidR="00156AB9" w:rsidRPr="00156AB9" w:rsidRDefault="00156AB9" w:rsidP="007F5CE5">
      <w:pPr>
        <w:pStyle w:val="ListParagraph"/>
        <w:numPr>
          <w:ilvl w:val="0"/>
          <w:numId w:val="30"/>
        </w:numPr>
        <w:tabs>
          <w:tab w:val="clear" w:pos="567"/>
        </w:tabs>
        <w:spacing w:after="120" w:line="480" w:lineRule="auto"/>
        <w:ind w:left="714" w:hanging="1254"/>
        <w:contextualSpacing w:val="0"/>
        <w:jc w:val="both"/>
        <w:rPr>
          <w:rFonts w:ascii="Arial" w:eastAsia="Arial" w:hAnsi="Arial" w:cs="Arial"/>
          <w:sz w:val="36"/>
          <w:szCs w:val="36"/>
        </w:rPr>
      </w:pPr>
      <w:r w:rsidRPr="00156AB9">
        <w:rPr>
          <w:rFonts w:ascii="Arial" w:eastAsia="Arial" w:hAnsi="Arial" w:cs="Arial"/>
          <w:color w:val="000000" w:themeColor="text1"/>
          <w:sz w:val="36"/>
          <w:szCs w:val="36"/>
          <w:u w:val="single"/>
        </w:rPr>
        <w:lastRenderedPageBreak/>
        <w:t>Recalling:</w:t>
      </w:r>
    </w:p>
    <w:p w14:paraId="2D195BF5" w14:textId="77777777" w:rsidR="00156AB9" w:rsidRPr="00156AB9" w:rsidRDefault="00156AB9" w:rsidP="000C3EF8">
      <w:pPr>
        <w:pStyle w:val="ListParagraph"/>
        <w:numPr>
          <w:ilvl w:val="0"/>
          <w:numId w:val="25"/>
        </w:numPr>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 xml:space="preserve">that the </w:t>
      </w:r>
      <w:r w:rsidRPr="00156AB9">
        <w:rPr>
          <w:rFonts w:ascii="Arial" w:eastAsia="Arial" w:hAnsi="Arial" w:cs="Arial"/>
          <w:i/>
          <w:iCs/>
          <w:color w:val="000000" w:themeColor="text1"/>
          <w:sz w:val="36"/>
          <w:szCs w:val="36"/>
        </w:rPr>
        <w:t xml:space="preserve">IOC Data Policy and Terms of </w:t>
      </w:r>
      <w:r w:rsidRPr="00156AB9">
        <w:rPr>
          <w:rFonts w:ascii="Arial" w:eastAsia="Arial" w:hAnsi="Arial" w:cs="Arial"/>
          <w:i/>
          <w:iCs/>
          <w:sz w:val="36"/>
          <w:szCs w:val="36"/>
        </w:rPr>
        <w:t>U</w:t>
      </w:r>
      <w:r w:rsidRPr="00156AB9">
        <w:rPr>
          <w:rFonts w:ascii="Arial" w:eastAsia="Arial" w:hAnsi="Arial" w:cs="Arial"/>
          <w:i/>
          <w:iCs/>
          <w:color w:val="000000" w:themeColor="text1"/>
          <w:sz w:val="36"/>
          <w:szCs w:val="36"/>
        </w:rPr>
        <w:t>se</w:t>
      </w:r>
      <w:r w:rsidRPr="00156AB9">
        <w:rPr>
          <w:rFonts w:ascii="Arial" w:eastAsia="Arial" w:hAnsi="Arial" w:cs="Arial"/>
          <w:color w:val="000000" w:themeColor="text1"/>
          <w:sz w:val="36"/>
          <w:szCs w:val="36"/>
        </w:rPr>
        <w:t xml:space="preserve"> was published in 2023 and recommends the findable, accessible, interoperable and reusable sharing of ocean metadata, data and products with minimally restrictive and voluntary common use licenses,</w:t>
      </w:r>
    </w:p>
    <w:p w14:paraId="40E9A1CB" w14:textId="77777777" w:rsidR="00156AB9" w:rsidRPr="00156AB9" w:rsidRDefault="00156AB9" w:rsidP="000C3EF8">
      <w:pPr>
        <w:pStyle w:val="ListParagraph"/>
        <w:numPr>
          <w:ilvl w:val="0"/>
          <w:numId w:val="25"/>
        </w:numPr>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 xml:space="preserve">that the WMO unified Data Policy (Resolution 1,CG-EXT (2021)) WMO-No. 1281 mandates the WMO members to share ocean data as follows: Members shall share observations of the GOOS physical essential ocean variables (EOVs) and GCOS physical ocean domain essential climate variables (ECVs) made as part of a GOOS observation network, programme or project and should share all other EOVs and Ocean based ECVs further notes that this is a national commitment that is supported of the IODE Action, </w:t>
      </w:r>
    </w:p>
    <w:p w14:paraId="5DF0AFC7" w14:textId="77777777" w:rsidR="00156AB9" w:rsidRPr="00156AB9" w:rsidRDefault="00156AB9" w:rsidP="000C3EF8">
      <w:pPr>
        <w:pStyle w:val="ListParagraph"/>
        <w:numPr>
          <w:ilvl w:val="0"/>
          <w:numId w:val="25"/>
        </w:numPr>
        <w:spacing w:after="24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lastRenderedPageBreak/>
        <w:t xml:space="preserve">the importance of sustainable ocean management as emphasized in the </w:t>
      </w:r>
      <w:r w:rsidRPr="00156AB9">
        <w:rPr>
          <w:rFonts w:ascii="Arial" w:eastAsia="Arial" w:hAnsi="Arial" w:cs="Arial"/>
          <w:i/>
          <w:iCs/>
          <w:color w:val="000000" w:themeColor="text1"/>
          <w:sz w:val="36"/>
          <w:szCs w:val="36"/>
        </w:rPr>
        <w:t>Implementation Plan of the United Nations Decade of Ocean Science for Sustainable Development (2021–2030)</w:t>
      </w:r>
      <w:r w:rsidRPr="00156AB9">
        <w:rPr>
          <w:rFonts w:ascii="Arial" w:eastAsia="Arial" w:hAnsi="Arial" w:cs="Arial"/>
          <w:color w:val="000000" w:themeColor="text1"/>
          <w:sz w:val="36"/>
          <w:szCs w:val="36"/>
        </w:rPr>
        <w:t xml:space="preserve"> endorsed at the 75th United Nations General Assembly in 2020,</w:t>
      </w:r>
    </w:p>
    <w:p w14:paraId="7594469F" w14:textId="77777777" w:rsidR="00156AB9" w:rsidRPr="00156AB9" w:rsidRDefault="00156AB9" w:rsidP="007F5CE5">
      <w:pPr>
        <w:pStyle w:val="ListParagraph"/>
        <w:numPr>
          <w:ilvl w:val="0"/>
          <w:numId w:val="30"/>
        </w:numPr>
        <w:tabs>
          <w:tab w:val="clear" w:pos="567"/>
        </w:tabs>
        <w:spacing w:after="120" w:line="480" w:lineRule="auto"/>
        <w:ind w:left="714" w:hanging="1254"/>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Recognising</w:t>
      </w:r>
      <w:r w:rsidRPr="00156AB9">
        <w:rPr>
          <w:rFonts w:ascii="Arial" w:eastAsia="Arial" w:hAnsi="Arial" w:cs="Arial"/>
          <w:sz w:val="36"/>
          <w:szCs w:val="36"/>
        </w:rPr>
        <w:t xml:space="preserve"> that:</w:t>
      </w:r>
    </w:p>
    <w:p w14:paraId="54664017" w14:textId="77777777" w:rsidR="00156AB9" w:rsidRPr="00156AB9" w:rsidRDefault="00156AB9" w:rsidP="000C3EF8">
      <w:pPr>
        <w:pStyle w:val="ListParagraph"/>
        <w:numPr>
          <w:ilvl w:val="0"/>
          <w:numId w:val="24"/>
        </w:numPr>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there is a critical role for data in supporting and allowing science-based decision</w:t>
      </w:r>
      <w:r w:rsidRPr="00156AB9">
        <w:rPr>
          <w:rFonts w:ascii="Arial" w:eastAsia="Arial" w:hAnsi="Arial" w:cs="Arial"/>
          <w:sz w:val="36"/>
          <w:szCs w:val="36"/>
        </w:rPr>
        <w:t xml:space="preserve"> </w:t>
      </w:r>
      <w:r w:rsidRPr="00156AB9">
        <w:rPr>
          <w:rFonts w:ascii="Arial" w:eastAsia="Arial" w:hAnsi="Arial" w:cs="Arial"/>
          <w:color w:val="000000" w:themeColor="text1"/>
          <w:sz w:val="36"/>
          <w:szCs w:val="36"/>
        </w:rPr>
        <w:t>making, including effective marine spatial planning,</w:t>
      </w:r>
    </w:p>
    <w:p w14:paraId="71B595C8" w14:textId="77777777" w:rsidR="00156AB9" w:rsidRPr="00156AB9" w:rsidRDefault="00156AB9" w:rsidP="000C3EF8">
      <w:pPr>
        <w:pStyle w:val="ListParagraph"/>
        <w:numPr>
          <w:ilvl w:val="0"/>
          <w:numId w:val="24"/>
        </w:numPr>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the need for sharing ocean data is also recognised</w:t>
      </w:r>
      <w:r w:rsidRPr="00156AB9">
        <w:rPr>
          <w:rFonts w:ascii="Arial" w:eastAsia="Arial" w:hAnsi="Arial" w:cs="Arial"/>
          <w:sz w:val="36"/>
          <w:szCs w:val="36"/>
        </w:rPr>
        <w:t xml:space="preserve"> </w:t>
      </w:r>
      <w:r w:rsidRPr="00156AB9">
        <w:rPr>
          <w:rFonts w:ascii="Arial" w:eastAsia="Arial" w:hAnsi="Arial" w:cs="Arial"/>
          <w:color w:val="000000" w:themeColor="text1"/>
          <w:sz w:val="36"/>
          <w:szCs w:val="36"/>
        </w:rPr>
        <w:t>within the United Nations Convention on the Law of the Sea (Part XIII) and Agreement under the United Nations Convention on the Law of the Sea on the Conservation and Sustainable Use of Marine Biological Diversity of Areas beyond National Jurisdiction (Parts II, V, VI),</w:t>
      </w:r>
    </w:p>
    <w:p w14:paraId="5E401B48" w14:textId="77777777" w:rsidR="00156AB9" w:rsidRPr="00156AB9" w:rsidRDefault="00156AB9" w:rsidP="000C3EF8">
      <w:pPr>
        <w:pStyle w:val="ListParagraph"/>
        <w:numPr>
          <w:ilvl w:val="0"/>
          <w:numId w:val="24"/>
        </w:numPr>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lastRenderedPageBreak/>
        <w:t>the private sector holds and is actively collecting a vast reservoir of valuable ocean data, acquired through commercial activities in support of marine resource management, offshore energy exploration and development, marine infrastructure development and monitoring, and scientific research in every ocean basin,</w:t>
      </w:r>
    </w:p>
    <w:p w14:paraId="5C637C49" w14:textId="77777777" w:rsidR="00156AB9" w:rsidRPr="00156AB9" w:rsidRDefault="00156AB9" w:rsidP="000C3EF8">
      <w:pPr>
        <w:pStyle w:val="ListParagraph"/>
        <w:numPr>
          <w:ilvl w:val="0"/>
          <w:numId w:val="24"/>
        </w:numPr>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the sharing of data collected by private sector bodies offers the possibility of immense benefits to science, policymakers, and the private corporations themselves,</w:t>
      </w:r>
    </w:p>
    <w:p w14:paraId="6FA3E245" w14:textId="77777777" w:rsidR="00156AB9" w:rsidRPr="00156AB9" w:rsidRDefault="00156AB9" w:rsidP="000C3EF8">
      <w:pPr>
        <w:pStyle w:val="ListParagraph"/>
        <w:numPr>
          <w:ilvl w:val="0"/>
          <w:numId w:val="24"/>
        </w:numPr>
        <w:spacing w:after="24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only a fraction of ocean-related data from private sector industries is shared publicly,</w:t>
      </w:r>
    </w:p>
    <w:p w14:paraId="7D2C6487" w14:textId="77777777" w:rsidR="00156AB9" w:rsidRPr="00156AB9" w:rsidRDefault="00156AB9" w:rsidP="007F5CE5">
      <w:pPr>
        <w:pStyle w:val="ListParagraph"/>
        <w:numPr>
          <w:ilvl w:val="0"/>
          <w:numId w:val="30"/>
        </w:numPr>
        <w:tabs>
          <w:tab w:val="clear" w:pos="567"/>
        </w:tabs>
        <w:spacing w:after="240" w:line="480" w:lineRule="auto"/>
        <w:ind w:hanging="1260"/>
        <w:contextualSpacing w:val="0"/>
        <w:jc w:val="both"/>
        <w:rPr>
          <w:rFonts w:ascii="Arial" w:eastAsia="Arial" w:hAnsi="Arial" w:cs="Arial"/>
          <w:sz w:val="36"/>
          <w:szCs w:val="36"/>
        </w:rPr>
      </w:pPr>
      <w:r w:rsidRPr="00156AB9">
        <w:rPr>
          <w:rFonts w:ascii="Arial" w:eastAsia="Arial" w:hAnsi="Arial" w:cs="Arial"/>
          <w:sz w:val="36"/>
          <w:szCs w:val="36"/>
          <w:u w:val="single"/>
        </w:rPr>
        <w:t>Noting</w:t>
      </w:r>
      <w:r w:rsidRPr="00156AB9">
        <w:rPr>
          <w:rFonts w:ascii="Arial" w:eastAsia="Arial" w:hAnsi="Arial" w:cs="Arial"/>
          <w:sz w:val="36"/>
          <w:szCs w:val="36"/>
        </w:rPr>
        <w:t xml:space="preserve"> that the sharing of these data collected by private industry using the </w:t>
      </w:r>
      <w:r w:rsidRPr="00156AB9">
        <w:rPr>
          <w:rFonts w:ascii="Arial" w:eastAsia="Arial" w:hAnsi="Arial" w:cs="Arial"/>
          <w:i/>
          <w:iCs/>
          <w:sz w:val="36"/>
          <w:szCs w:val="36"/>
        </w:rPr>
        <w:t>IOC Data Policy and Terms of use (2023)</w:t>
      </w:r>
      <w:r w:rsidRPr="00156AB9">
        <w:rPr>
          <w:rFonts w:ascii="Arial" w:eastAsia="Arial" w:hAnsi="Arial" w:cs="Arial"/>
          <w:sz w:val="36"/>
          <w:szCs w:val="36"/>
        </w:rPr>
        <w:t xml:space="preserve"> would dramatically increase the volumes of data available for monitoring, understanding and modelling the </w:t>
      </w:r>
      <w:r w:rsidRPr="00156AB9">
        <w:rPr>
          <w:rFonts w:ascii="Arial" w:eastAsia="Arial" w:hAnsi="Arial" w:cs="Arial"/>
          <w:sz w:val="36"/>
          <w:szCs w:val="36"/>
        </w:rPr>
        <w:lastRenderedPageBreak/>
        <w:t>ocean advancing scientific research and improving data-driven decision making in sustainable ocean management,</w:t>
      </w:r>
    </w:p>
    <w:p w14:paraId="2B198BCD" w14:textId="11EB7C95"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r w:rsidRPr="00156AB9">
        <w:rPr>
          <w:rFonts w:ascii="Arial" w:eastAsia="Arial" w:hAnsi="Arial" w:cs="Arial"/>
          <w:sz w:val="36"/>
          <w:szCs w:val="36"/>
          <w:u w:val="single"/>
        </w:rPr>
        <w:t>Encourages</w:t>
      </w:r>
      <w:r w:rsidRPr="00156AB9">
        <w:rPr>
          <w:rFonts w:ascii="Arial" w:eastAsia="Arial" w:hAnsi="Arial" w:cs="Arial"/>
          <w:sz w:val="36"/>
          <w:szCs w:val="36"/>
        </w:rPr>
        <w:t xml:space="preserve"> Member States to support the implementation of the </w:t>
      </w:r>
      <w:r w:rsidRPr="00156AB9">
        <w:rPr>
          <w:rFonts w:ascii="Arial" w:eastAsia="Arial" w:hAnsi="Arial" w:cs="Arial"/>
          <w:i/>
          <w:iCs/>
          <w:sz w:val="36"/>
          <w:szCs w:val="36"/>
        </w:rPr>
        <w:t>IOC Data Policy and Terms of Use (2023)</w:t>
      </w:r>
      <w:r w:rsidRPr="00156AB9">
        <w:rPr>
          <w:rFonts w:ascii="Arial" w:eastAsia="Arial" w:hAnsi="Arial" w:cs="Arial"/>
          <w:sz w:val="36"/>
          <w:szCs w:val="36"/>
        </w:rPr>
        <w:t xml:space="preserve"> for the sharing of data for all-ocean related data collection</w:t>
      </w:r>
      <w:del w:id="14" w:author="Boned, Patrice" w:date="2025-06-27T09:03:00Z" w16du:dateUtc="2025-06-27T07:03:00Z">
        <w:r w:rsidRPr="00156AB9" w:rsidDel="00C331AE">
          <w:rPr>
            <w:rFonts w:ascii="Arial" w:eastAsia="Arial" w:hAnsi="Arial" w:cs="Arial"/>
            <w:sz w:val="36"/>
            <w:szCs w:val="36"/>
          </w:rPr>
          <w:delText xml:space="preserve">, </w:delText>
        </w:r>
      </w:del>
      <w:del w:id="15" w:author="Boned, Patrice" w:date="2025-06-27T08:56:00Z" w16du:dateUtc="2025-06-27T06:56:00Z">
        <w:r w:rsidRPr="00156AB9" w:rsidDel="00660DBB">
          <w:rPr>
            <w:rFonts w:ascii="Arial" w:eastAsia="Arial" w:hAnsi="Arial" w:cs="Arial"/>
            <w:sz w:val="36"/>
            <w:szCs w:val="36"/>
          </w:rPr>
          <w:delText xml:space="preserve">both publicly and privately funded, </w:delText>
        </w:r>
      </w:del>
      <w:ins w:id="16" w:author="Boned, Patrice" w:date="2025-06-27T08:56:00Z" w16du:dateUtc="2025-06-27T06:56:00Z">
        <w:r w:rsidR="00660DBB">
          <w:rPr>
            <w:rFonts w:ascii="Arial" w:eastAsia="Arial" w:hAnsi="Arial" w:cs="Arial"/>
            <w:sz w:val="36"/>
            <w:szCs w:val="36"/>
          </w:rPr>
          <w:t xml:space="preserve">[Argentina] </w:t>
        </w:r>
      </w:ins>
      <w:r w:rsidRPr="00156AB9">
        <w:rPr>
          <w:rFonts w:ascii="Arial" w:eastAsia="Arial" w:hAnsi="Arial" w:cs="Arial"/>
          <w:sz w:val="36"/>
          <w:szCs w:val="36"/>
        </w:rPr>
        <w:t>in their territorial waters and exclusive economic zones;</w:t>
      </w:r>
    </w:p>
    <w:p w14:paraId="0E14FB96" w14:textId="41D369C3"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del w:id="17" w:author="Boned, Patrice" w:date="2025-06-25T16:11:00Z" w16du:dateUtc="2025-06-25T14:11:00Z">
        <w:r w:rsidRPr="00156AB9" w:rsidDel="00551697">
          <w:rPr>
            <w:rFonts w:ascii="Arial" w:eastAsia="Arial" w:hAnsi="Arial" w:cs="Arial"/>
            <w:sz w:val="36"/>
            <w:szCs w:val="36"/>
            <w:u w:val="single"/>
          </w:rPr>
          <w:delText>Calls upon</w:delText>
        </w:r>
        <w:r w:rsidRPr="00156AB9" w:rsidDel="00551697">
          <w:rPr>
            <w:rFonts w:ascii="Arial" w:eastAsia="Arial" w:hAnsi="Arial" w:cs="Arial"/>
            <w:sz w:val="36"/>
            <w:szCs w:val="36"/>
          </w:rPr>
          <w:delText xml:space="preserve"> Member States to recognise</w:delText>
        </w:r>
      </w:del>
      <w:ins w:id="18" w:author="Boned, Patrice" w:date="2025-06-26T12:38:00Z" w16du:dateUtc="2025-06-26T10:38:00Z">
        <w:r w:rsidR="00206D03">
          <w:rPr>
            <w:rFonts w:ascii="Arial" w:eastAsia="Arial" w:hAnsi="Arial" w:cs="Arial"/>
            <w:sz w:val="36"/>
            <w:szCs w:val="36"/>
          </w:rPr>
          <w:t>Recogni</w:t>
        </w:r>
      </w:ins>
      <w:ins w:id="19" w:author="Boned, Patrice" w:date="2025-06-27T08:24:00Z" w16du:dateUtc="2025-06-27T06:24:00Z">
        <w:r w:rsidR="009207DE">
          <w:rPr>
            <w:rFonts w:ascii="Arial" w:eastAsia="Arial" w:hAnsi="Arial" w:cs="Arial"/>
            <w:sz w:val="36"/>
            <w:szCs w:val="36"/>
          </w:rPr>
          <w:t>z</w:t>
        </w:r>
      </w:ins>
      <w:ins w:id="20" w:author="Boned, Patrice" w:date="2025-06-26T12:38:00Z" w16du:dateUtc="2025-06-26T10:38:00Z">
        <w:r w:rsidR="001D51A8">
          <w:rPr>
            <w:rFonts w:ascii="Arial" w:eastAsia="Arial" w:hAnsi="Arial" w:cs="Arial"/>
            <w:sz w:val="36"/>
            <w:szCs w:val="36"/>
          </w:rPr>
          <w:t>es</w:t>
        </w:r>
      </w:ins>
      <w:ins w:id="21" w:author="Boned, Patrice" w:date="2025-06-27T09:15:00Z" w16du:dateUtc="2025-06-27T07:15:00Z">
        <w:r w:rsidR="0000344B">
          <w:rPr>
            <w:rFonts w:ascii="Arial" w:eastAsia="Arial" w:hAnsi="Arial" w:cs="Arial"/>
            <w:sz w:val="36"/>
            <w:szCs w:val="36"/>
          </w:rPr>
          <w:t xml:space="preserve"> </w:t>
        </w:r>
      </w:ins>
      <w:ins w:id="22" w:author="Boned, Patrice" w:date="2025-06-27T09:16:00Z" w16du:dateUtc="2025-06-27T07:16:00Z">
        <w:r w:rsidR="0000344B">
          <w:rPr>
            <w:rFonts w:ascii="Arial" w:eastAsia="Arial" w:hAnsi="Arial" w:cs="Arial"/>
            <w:sz w:val="36"/>
            <w:szCs w:val="36"/>
          </w:rPr>
          <w:t>[USA]</w:t>
        </w:r>
        <w:r w:rsidR="00E03E1B">
          <w:rPr>
            <w:rFonts w:ascii="Arial" w:eastAsia="Arial" w:hAnsi="Arial" w:cs="Arial"/>
            <w:sz w:val="36"/>
            <w:szCs w:val="36"/>
          </w:rPr>
          <w:t xml:space="preserve"> / Recognizing [Argentina: move</w:t>
        </w:r>
      </w:ins>
      <w:ins w:id="23" w:author="Boned, Patrice" w:date="2025-06-27T09:17:00Z" w16du:dateUtc="2025-06-27T07:17:00Z">
        <w:r w:rsidR="00755D28">
          <w:rPr>
            <w:rFonts w:ascii="Arial" w:eastAsia="Arial" w:hAnsi="Arial" w:cs="Arial"/>
            <w:sz w:val="36"/>
            <w:szCs w:val="36"/>
          </w:rPr>
          <w:t xml:space="preserve"> this para</w:t>
        </w:r>
      </w:ins>
      <w:ins w:id="24" w:author="Boned, Patrice" w:date="2025-06-27T09:16:00Z" w16du:dateUtc="2025-06-27T07:16:00Z">
        <w:r w:rsidR="00E03E1B">
          <w:rPr>
            <w:rFonts w:ascii="Arial" w:eastAsia="Arial" w:hAnsi="Arial" w:cs="Arial"/>
            <w:sz w:val="36"/>
            <w:szCs w:val="36"/>
          </w:rPr>
          <w:t xml:space="preserve"> up]</w:t>
        </w:r>
      </w:ins>
      <w:r w:rsidRPr="00156AB9">
        <w:rPr>
          <w:rFonts w:ascii="Arial" w:eastAsia="Arial" w:hAnsi="Arial" w:cs="Arial"/>
          <w:sz w:val="36"/>
          <w:szCs w:val="36"/>
        </w:rPr>
        <w:t xml:space="preserve"> that data sharing practices will strengthen the collective ability of all to meet the goals of the UN Ocean Decade</w:t>
      </w:r>
      <w:del w:id="25" w:author="Boned, Patrice" w:date="2025-06-25T16:11:00Z" w16du:dateUtc="2025-06-25T14:11:00Z">
        <w:r w:rsidRPr="00156AB9" w:rsidDel="004C5006">
          <w:rPr>
            <w:rFonts w:ascii="Arial" w:eastAsia="Arial" w:hAnsi="Arial" w:cs="Arial"/>
            <w:sz w:val="36"/>
            <w:szCs w:val="36"/>
          </w:rPr>
          <w:delText xml:space="preserve"> and to address UN Sustainable Development Goal 14</w:delText>
        </w:r>
      </w:del>
      <w:ins w:id="26" w:author="Boned, Patrice" w:date="2025-06-25T16:11:00Z" w16du:dateUtc="2025-06-25T14:11:00Z">
        <w:r w:rsidR="004C5006">
          <w:rPr>
            <w:rFonts w:ascii="Arial" w:eastAsia="Arial" w:hAnsi="Arial" w:cs="Arial"/>
            <w:sz w:val="36"/>
            <w:szCs w:val="36"/>
          </w:rPr>
          <w:t xml:space="preserve"> </w:t>
        </w:r>
      </w:ins>
      <w:ins w:id="27" w:author="Boned, Patrice" w:date="2025-06-25T16:12:00Z" w16du:dateUtc="2025-06-25T14:12:00Z">
        <w:r w:rsidR="004C5006">
          <w:rPr>
            <w:rFonts w:ascii="Arial" w:eastAsia="Arial" w:hAnsi="Arial" w:cs="Arial"/>
            <w:sz w:val="36"/>
            <w:szCs w:val="36"/>
          </w:rPr>
          <w:t>[</w:t>
        </w:r>
      </w:ins>
      <w:ins w:id="28" w:author="Boned, Patrice" w:date="2025-06-27T09:16:00Z" w16du:dateUtc="2025-06-27T07:16:00Z">
        <w:r w:rsidR="004F4DED">
          <w:rPr>
            <w:rFonts w:ascii="Arial" w:eastAsia="Arial" w:hAnsi="Arial" w:cs="Arial"/>
            <w:sz w:val="36"/>
            <w:szCs w:val="36"/>
          </w:rPr>
          <w:t xml:space="preserve">Argentina; </w:t>
        </w:r>
      </w:ins>
      <w:ins w:id="29" w:author="Boned, Patrice" w:date="2025-06-25T16:12:00Z" w16du:dateUtc="2025-06-25T14:12:00Z">
        <w:r w:rsidR="004C5006">
          <w:rPr>
            <w:rFonts w:ascii="Arial" w:eastAsia="Arial" w:hAnsi="Arial" w:cs="Arial"/>
            <w:sz w:val="36"/>
            <w:szCs w:val="36"/>
          </w:rPr>
          <w:t>USA]</w:t>
        </w:r>
      </w:ins>
      <w:r w:rsidRPr="00156AB9">
        <w:rPr>
          <w:rFonts w:ascii="Arial" w:eastAsia="Arial" w:hAnsi="Arial" w:cs="Arial"/>
          <w:sz w:val="36"/>
          <w:szCs w:val="36"/>
        </w:rPr>
        <w:t>;</w:t>
      </w:r>
    </w:p>
    <w:p w14:paraId="5604613D" w14:textId="0F9B0F90"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del w:id="30" w:author="Boned, Patrice" w:date="2025-06-27T08:57:00Z" w16du:dateUtc="2025-06-27T06:57:00Z">
        <w:r w:rsidRPr="00156AB9" w:rsidDel="002A0534">
          <w:rPr>
            <w:rFonts w:ascii="Arial" w:eastAsia="Arial" w:hAnsi="Arial" w:cs="Arial"/>
            <w:sz w:val="36"/>
            <w:szCs w:val="36"/>
            <w:u w:val="single"/>
          </w:rPr>
          <w:delText>Urges</w:delText>
        </w:r>
        <w:r w:rsidRPr="00156AB9" w:rsidDel="002A0534">
          <w:rPr>
            <w:rFonts w:ascii="Arial" w:eastAsia="Arial" w:hAnsi="Arial" w:cs="Arial"/>
            <w:b/>
            <w:bCs/>
            <w:sz w:val="36"/>
            <w:szCs w:val="36"/>
          </w:rPr>
          <w:delText xml:space="preserve"> </w:delText>
        </w:r>
      </w:del>
      <w:ins w:id="31" w:author="Boned, Patrice" w:date="2025-06-27T08:57:00Z" w16du:dateUtc="2025-06-27T06:57:00Z">
        <w:r w:rsidR="002A0534">
          <w:rPr>
            <w:rFonts w:ascii="Arial" w:eastAsia="Arial" w:hAnsi="Arial" w:cs="Arial"/>
            <w:sz w:val="36"/>
            <w:szCs w:val="36"/>
            <w:u w:val="single"/>
          </w:rPr>
          <w:t>Invites</w:t>
        </w:r>
        <w:r w:rsidR="002A0534" w:rsidRPr="002A0534">
          <w:rPr>
            <w:rFonts w:ascii="Arial" w:eastAsia="Arial" w:hAnsi="Arial" w:cs="Arial"/>
            <w:sz w:val="36"/>
            <w:szCs w:val="36"/>
            <w:rPrChange w:id="32" w:author="Boned, Patrice" w:date="2025-06-27T08:57:00Z" w16du:dateUtc="2025-06-27T06:57:00Z">
              <w:rPr>
                <w:rFonts w:ascii="Arial" w:eastAsia="Arial" w:hAnsi="Arial" w:cs="Arial"/>
                <w:sz w:val="36"/>
                <w:szCs w:val="36"/>
                <w:u w:val="single"/>
              </w:rPr>
            </w:rPrChange>
          </w:rPr>
          <w:t xml:space="preserve"> [Argentina]</w:t>
        </w:r>
        <w:r w:rsidR="002A0534" w:rsidRPr="002A0534">
          <w:rPr>
            <w:rFonts w:ascii="Arial" w:eastAsia="Arial" w:hAnsi="Arial" w:cs="Arial"/>
            <w:b/>
            <w:bCs/>
            <w:sz w:val="36"/>
            <w:szCs w:val="36"/>
          </w:rPr>
          <w:t xml:space="preserve"> </w:t>
        </w:r>
      </w:ins>
      <w:r w:rsidRPr="00156AB9">
        <w:rPr>
          <w:rFonts w:ascii="Arial" w:eastAsia="Arial" w:hAnsi="Arial" w:cs="Arial"/>
          <w:sz w:val="36"/>
          <w:szCs w:val="36"/>
        </w:rPr>
        <w:t xml:space="preserve">Member States to collaborate with industry, research and data infrastructure </w:t>
      </w:r>
      <w:r w:rsidRPr="00156AB9">
        <w:rPr>
          <w:rFonts w:ascii="Arial" w:eastAsia="Arial" w:hAnsi="Arial" w:cs="Arial"/>
          <w:sz w:val="36"/>
          <w:szCs w:val="36"/>
        </w:rPr>
        <w:lastRenderedPageBreak/>
        <w:t>stakeholders to standardise ocean data sharing practices through the establishment of national data-sharing policies, regulations and permissions for all ocean-related activities conducted within their territorial waters and Exclusive Economic Zones, including through the inclusion of the provisions of the IOC Data Policy and Terms of Use in licensing and permitting within their jurisdictions;</w:t>
      </w:r>
    </w:p>
    <w:p w14:paraId="01134066" w14:textId="5A867CC7"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r w:rsidRPr="00156AB9">
        <w:rPr>
          <w:rFonts w:ascii="Arial" w:eastAsia="Arial" w:hAnsi="Arial" w:cs="Arial"/>
          <w:sz w:val="36"/>
          <w:szCs w:val="36"/>
          <w:u w:val="single"/>
        </w:rPr>
        <w:t>Affirm</w:t>
      </w:r>
      <w:ins w:id="33" w:author="Boned, Patrice" w:date="2025-06-27T08:58:00Z" w16du:dateUtc="2025-06-27T06:58:00Z">
        <w:r w:rsidR="00F923AE">
          <w:rPr>
            <w:rFonts w:ascii="Arial" w:eastAsia="Arial" w:hAnsi="Arial" w:cs="Arial"/>
            <w:sz w:val="36"/>
            <w:szCs w:val="36"/>
            <w:u w:val="single"/>
          </w:rPr>
          <w:t>ing</w:t>
        </w:r>
        <w:r w:rsidR="00F671DF">
          <w:rPr>
            <w:rFonts w:ascii="Arial" w:eastAsia="Arial" w:hAnsi="Arial" w:cs="Arial"/>
            <w:sz w:val="36"/>
            <w:szCs w:val="36"/>
            <w:u w:val="single"/>
          </w:rPr>
          <w:t xml:space="preserve"> [Argentina</w:t>
        </w:r>
      </w:ins>
      <w:ins w:id="34" w:author="Boned, Patrice" w:date="2025-06-27T09:11:00Z" w16du:dateUtc="2025-06-27T07:11:00Z">
        <w:r w:rsidR="00740B94">
          <w:rPr>
            <w:rFonts w:ascii="Arial" w:eastAsia="Arial" w:hAnsi="Arial" w:cs="Arial"/>
            <w:sz w:val="36"/>
            <w:szCs w:val="36"/>
            <w:u w:val="single"/>
          </w:rPr>
          <w:t>: move</w:t>
        </w:r>
      </w:ins>
      <w:ins w:id="35" w:author="Boned, Patrice" w:date="2025-06-27T09:17:00Z" w16du:dateUtc="2025-06-27T07:17:00Z">
        <w:r w:rsidR="00755D28">
          <w:rPr>
            <w:rFonts w:ascii="Arial" w:eastAsia="Arial" w:hAnsi="Arial" w:cs="Arial"/>
            <w:sz w:val="36"/>
            <w:szCs w:val="36"/>
            <w:u w:val="single"/>
          </w:rPr>
          <w:t xml:space="preserve"> this para</w:t>
        </w:r>
      </w:ins>
      <w:ins w:id="36" w:author="Boned, Patrice" w:date="2025-06-27T09:11:00Z" w16du:dateUtc="2025-06-27T07:11:00Z">
        <w:r w:rsidR="00740B94">
          <w:rPr>
            <w:rFonts w:ascii="Arial" w:eastAsia="Arial" w:hAnsi="Arial" w:cs="Arial"/>
            <w:sz w:val="36"/>
            <w:szCs w:val="36"/>
            <w:u w:val="single"/>
          </w:rPr>
          <w:t xml:space="preserve"> up</w:t>
        </w:r>
      </w:ins>
      <w:ins w:id="37" w:author="Boned, Patrice" w:date="2025-06-27T08:58:00Z" w16du:dateUtc="2025-06-27T06:58:00Z">
        <w:r w:rsidR="00F671DF">
          <w:rPr>
            <w:rFonts w:ascii="Arial" w:eastAsia="Arial" w:hAnsi="Arial" w:cs="Arial"/>
            <w:sz w:val="36"/>
            <w:szCs w:val="36"/>
            <w:u w:val="single"/>
          </w:rPr>
          <w:t>]</w:t>
        </w:r>
      </w:ins>
      <w:del w:id="38" w:author="Boned, Patrice" w:date="2025-06-27T08:58:00Z" w16du:dateUtc="2025-06-27T06:58:00Z">
        <w:r w:rsidRPr="00156AB9" w:rsidDel="00F923AE">
          <w:rPr>
            <w:rFonts w:ascii="Arial" w:eastAsia="Arial" w:hAnsi="Arial" w:cs="Arial"/>
            <w:sz w:val="36"/>
            <w:szCs w:val="36"/>
            <w:u w:val="single"/>
          </w:rPr>
          <w:delText>s</w:delText>
        </w:r>
      </w:del>
      <w:r w:rsidRPr="00156AB9">
        <w:rPr>
          <w:rFonts w:ascii="Arial" w:eastAsia="Arial" w:hAnsi="Arial" w:cs="Arial"/>
          <w:sz w:val="36"/>
          <w:szCs w:val="36"/>
        </w:rPr>
        <w:t xml:space="preserve"> that sustainable ocean management requires unlocking the large volume of ocean data collected and held by private industry for collective benefit to scientific research, policy making and industry operations;</w:t>
      </w:r>
    </w:p>
    <w:p w14:paraId="5A9A375C" w14:textId="4A21B7D5"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del w:id="39" w:author="Boned, Patrice" w:date="2025-06-26T10:32:00Z" w16du:dateUtc="2025-06-26T08:32:00Z">
        <w:r w:rsidRPr="00156AB9" w:rsidDel="005D1ABD">
          <w:rPr>
            <w:rFonts w:ascii="Arial" w:eastAsia="Arial" w:hAnsi="Arial" w:cs="Arial"/>
            <w:sz w:val="36"/>
            <w:szCs w:val="36"/>
            <w:u w:val="single"/>
          </w:rPr>
          <w:delText>Takes note</w:delText>
        </w:r>
      </w:del>
      <w:ins w:id="40" w:author="Boned, Patrice" w:date="2025-06-26T10:32:00Z" w16du:dateUtc="2025-06-26T08:32:00Z">
        <w:r w:rsidR="005D1ABD">
          <w:rPr>
            <w:rFonts w:ascii="Arial" w:eastAsia="Arial" w:hAnsi="Arial" w:cs="Arial"/>
            <w:sz w:val="36"/>
            <w:szCs w:val="36"/>
            <w:u w:val="single"/>
          </w:rPr>
          <w:t>Establishes</w:t>
        </w:r>
      </w:ins>
      <w:r w:rsidRPr="00156AB9">
        <w:rPr>
          <w:rFonts w:ascii="Arial" w:eastAsia="Arial" w:hAnsi="Arial" w:cs="Arial"/>
          <w:sz w:val="36"/>
          <w:szCs w:val="36"/>
        </w:rPr>
        <w:t xml:space="preserve"> </w:t>
      </w:r>
      <w:del w:id="41" w:author="Boned, Patrice" w:date="2025-06-26T10:32:00Z" w16du:dateUtc="2025-06-26T08:32:00Z">
        <w:r w:rsidRPr="00156AB9" w:rsidDel="00284BD0">
          <w:rPr>
            <w:rFonts w:ascii="Arial" w:eastAsia="Arial" w:hAnsi="Arial" w:cs="Arial"/>
            <w:sz w:val="36"/>
            <w:szCs w:val="36"/>
          </w:rPr>
          <w:delText xml:space="preserve">of the establishment </w:delText>
        </w:r>
      </w:del>
      <w:del w:id="42" w:author="Boned, Patrice" w:date="2025-06-26T10:40:00Z" w16du:dateUtc="2025-06-26T08:40:00Z">
        <w:r w:rsidRPr="00156AB9" w:rsidDel="00E34C5A">
          <w:rPr>
            <w:rFonts w:ascii="Arial" w:eastAsia="Arial" w:hAnsi="Arial" w:cs="Arial"/>
            <w:sz w:val="36"/>
            <w:szCs w:val="36"/>
          </w:rPr>
          <w:delText>of</w:delText>
        </w:r>
      </w:del>
      <w:ins w:id="43" w:author="Boned, Patrice" w:date="2025-06-26T10:40:00Z" w16du:dateUtc="2025-06-26T08:40:00Z">
        <w:r w:rsidR="00E34C5A">
          <w:rPr>
            <w:rFonts w:ascii="Arial" w:eastAsia="Arial" w:hAnsi="Arial" w:cs="Arial"/>
            <w:sz w:val="36"/>
            <w:szCs w:val="36"/>
          </w:rPr>
          <w:t>[Germany]</w:t>
        </w:r>
      </w:ins>
      <w:r w:rsidRPr="00156AB9">
        <w:rPr>
          <w:rFonts w:ascii="Arial" w:eastAsia="Arial" w:hAnsi="Arial" w:cs="Arial"/>
          <w:sz w:val="36"/>
          <w:szCs w:val="36"/>
        </w:rPr>
        <w:t xml:space="preserve"> an IODE Inter-sessional Working Group on Advancing Ocean Data Sharing for Sustainable Development in </w:t>
      </w:r>
      <w:r w:rsidRPr="00156AB9">
        <w:rPr>
          <w:rFonts w:ascii="Arial" w:eastAsia="Arial" w:hAnsi="Arial" w:cs="Arial"/>
          <w:sz w:val="36"/>
          <w:szCs w:val="36"/>
        </w:rPr>
        <w:lastRenderedPageBreak/>
        <w:t>areas within national jurisdiction (IWG-DSNJ) with terms of reference in Annex 4;</w:t>
      </w:r>
    </w:p>
    <w:p w14:paraId="701BFCA9" w14:textId="077DEA23" w:rsidR="00156AB9" w:rsidRPr="007F5CE5" w:rsidRDefault="00156AB9" w:rsidP="007F5CE5">
      <w:pPr>
        <w:pStyle w:val="ListParagraph"/>
        <w:tabs>
          <w:tab w:val="clear" w:pos="567"/>
          <w:tab w:val="left" w:pos="360"/>
        </w:tabs>
        <w:spacing w:after="120" w:line="480" w:lineRule="auto"/>
        <w:ind w:left="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t>IV – The UNESCO/IOC Project Office for IODE in Ostend, Belgium</w:t>
      </w:r>
    </w:p>
    <w:p w14:paraId="7CB8D87A" w14:textId="77777777" w:rsidR="00156AB9" w:rsidRPr="00156AB9" w:rsidRDefault="00156AB9" w:rsidP="007F5CE5">
      <w:pPr>
        <w:pStyle w:val="ListParagraph"/>
        <w:numPr>
          <w:ilvl w:val="0"/>
          <w:numId w:val="30"/>
        </w:numPr>
        <w:tabs>
          <w:tab w:val="clear" w:pos="567"/>
        </w:tabs>
        <w:spacing w:after="120" w:line="480" w:lineRule="auto"/>
        <w:ind w:left="721" w:hanging="1171"/>
        <w:contextualSpacing w:val="0"/>
        <w:jc w:val="both"/>
        <w:rPr>
          <w:rFonts w:ascii="Arial" w:eastAsia="Arial" w:hAnsi="Arial" w:cs="Arial"/>
          <w:b/>
          <w:bCs/>
          <w:color w:val="000000" w:themeColor="text1"/>
          <w:sz w:val="36"/>
          <w:szCs w:val="36"/>
        </w:rPr>
      </w:pPr>
      <w:r w:rsidRPr="00156AB9">
        <w:rPr>
          <w:rFonts w:ascii="Arial" w:eastAsia="Arial" w:hAnsi="Arial" w:cs="Arial"/>
          <w:sz w:val="36"/>
          <w:szCs w:val="36"/>
          <w:u w:val="single"/>
        </w:rPr>
        <w:t>Recalling</w:t>
      </w:r>
      <w:r w:rsidRPr="00156AB9">
        <w:rPr>
          <w:rFonts w:ascii="Arial" w:eastAsia="Arial" w:hAnsi="Arial" w:cs="Arial"/>
          <w:b/>
          <w:bCs/>
          <w:color w:val="000000" w:themeColor="text1"/>
          <w:sz w:val="36"/>
          <w:szCs w:val="36"/>
        </w:rPr>
        <w:t xml:space="preserve">: </w:t>
      </w:r>
    </w:p>
    <w:p w14:paraId="5A55AE8A" w14:textId="77777777" w:rsidR="00156AB9" w:rsidRPr="00156AB9" w:rsidRDefault="00156AB9" w:rsidP="000C3EF8">
      <w:pPr>
        <w:pStyle w:val="ListParagraph"/>
        <w:numPr>
          <w:ilvl w:val="0"/>
          <w:numId w:val="21"/>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Assembly Resolution XXII-7 (2003) which accepted with appreciation the offer of the Government of Flanders (Kingdom of Belgium) and the city of Ostend to host the IODE Project Office,</w:t>
      </w:r>
    </w:p>
    <w:p w14:paraId="2415C577" w14:textId="77777777" w:rsidR="00156AB9" w:rsidRPr="00156AB9" w:rsidRDefault="00156AB9" w:rsidP="000C3EF8">
      <w:pPr>
        <w:pStyle w:val="ListParagraph"/>
        <w:numPr>
          <w:ilvl w:val="0"/>
          <w:numId w:val="21"/>
        </w:numPr>
        <w:tabs>
          <w:tab w:val="clear" w:pos="567"/>
        </w:tabs>
        <w:spacing w:after="24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 xml:space="preserve">Resolution XXII-1 which adopted the </w:t>
      </w:r>
      <w:r w:rsidRPr="00156AB9">
        <w:rPr>
          <w:rFonts w:ascii="Arial" w:eastAsia="Arial" w:hAnsi="Arial" w:cs="Arial"/>
          <w:i/>
          <w:iCs/>
          <w:color w:val="000000" w:themeColor="text1"/>
          <w:sz w:val="36"/>
          <w:szCs w:val="36"/>
        </w:rPr>
        <w:t>Guidelines for the Establishment of IOC Decentralized Offices,</w:t>
      </w:r>
      <w:r w:rsidRPr="00156AB9">
        <w:rPr>
          <w:rFonts w:ascii="Arial" w:eastAsia="Arial" w:hAnsi="Arial" w:cs="Arial"/>
          <w:color w:val="000000" w:themeColor="text1"/>
          <w:sz w:val="36"/>
          <w:szCs w:val="36"/>
        </w:rPr>
        <w:t xml:space="preserve"> subsequently published in Document IOC/INF-1193, </w:t>
      </w:r>
    </w:p>
    <w:p w14:paraId="72453E32" w14:textId="77777777" w:rsidR="00156AB9" w:rsidRPr="00156AB9" w:rsidRDefault="00156AB9" w:rsidP="007F5CE5">
      <w:pPr>
        <w:pStyle w:val="ListParagraph"/>
        <w:numPr>
          <w:ilvl w:val="0"/>
          <w:numId w:val="30"/>
        </w:numPr>
        <w:tabs>
          <w:tab w:val="clear" w:pos="567"/>
        </w:tabs>
        <w:spacing w:after="120" w:line="480" w:lineRule="auto"/>
        <w:ind w:left="721" w:hanging="1261"/>
        <w:contextualSpacing w:val="0"/>
        <w:jc w:val="both"/>
        <w:rPr>
          <w:rFonts w:ascii="Arial" w:eastAsia="Arial" w:hAnsi="Arial" w:cs="Arial"/>
          <w:sz w:val="36"/>
          <w:szCs w:val="36"/>
          <w:u w:val="single"/>
        </w:rPr>
      </w:pPr>
      <w:r w:rsidRPr="00156AB9">
        <w:rPr>
          <w:rFonts w:ascii="Arial" w:eastAsia="Arial" w:hAnsi="Arial" w:cs="Arial"/>
          <w:sz w:val="36"/>
          <w:szCs w:val="36"/>
          <w:u w:val="single"/>
        </w:rPr>
        <w:t xml:space="preserve">Noting with appreciation: </w:t>
      </w:r>
    </w:p>
    <w:p w14:paraId="656FE771" w14:textId="77777777" w:rsidR="00156AB9" w:rsidRPr="00156AB9" w:rsidRDefault="00156AB9" w:rsidP="000C3EF8">
      <w:pPr>
        <w:pStyle w:val="ListParagraph"/>
        <w:numPr>
          <w:ilvl w:val="0"/>
          <w:numId w:val="20"/>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the positive results of the review the IOC Project Office for IODE (2025),</w:t>
      </w:r>
    </w:p>
    <w:p w14:paraId="110ECDD1" w14:textId="77777777" w:rsidR="00156AB9" w:rsidRPr="00156AB9" w:rsidRDefault="00156AB9" w:rsidP="000C3EF8">
      <w:pPr>
        <w:pStyle w:val="ListParagraph"/>
        <w:numPr>
          <w:ilvl w:val="0"/>
          <w:numId w:val="20"/>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lastRenderedPageBreak/>
        <w:t>that the IOC Project Office for IODE has successfully continued the implementation of its objectives:</w:t>
      </w:r>
    </w:p>
    <w:p w14:paraId="7FFA96C0" w14:textId="77777777" w:rsidR="00156AB9" w:rsidRPr="00156AB9" w:rsidRDefault="00156AB9" w:rsidP="000C3EF8">
      <w:pPr>
        <w:pStyle w:val="ListParagraph"/>
        <w:tabs>
          <w:tab w:val="clear" w:pos="567"/>
        </w:tabs>
        <w:spacing w:after="120" w:line="480" w:lineRule="auto"/>
        <w:ind w:left="1800" w:hanging="450"/>
        <w:contextualSpacing w:val="0"/>
        <w:jc w:val="both"/>
        <w:rPr>
          <w:rFonts w:ascii="Arial" w:eastAsia="Arial" w:hAnsi="Arial" w:cs="Arial"/>
          <w:sz w:val="36"/>
          <w:szCs w:val="36"/>
        </w:rPr>
      </w:pPr>
      <w:r w:rsidRPr="00156AB9">
        <w:rPr>
          <w:rFonts w:ascii="Arial" w:eastAsia="Arial" w:hAnsi="Arial" w:cs="Arial"/>
          <w:sz w:val="36"/>
          <w:szCs w:val="36"/>
        </w:rPr>
        <w:t>a)</w:t>
      </w:r>
      <w:r w:rsidRPr="00156AB9">
        <w:rPr>
          <w:rFonts w:ascii="Arial" w:hAnsi="Arial" w:cs="Arial"/>
          <w:sz w:val="36"/>
          <w:szCs w:val="36"/>
        </w:rPr>
        <w:tab/>
      </w:r>
      <w:r w:rsidRPr="00156AB9">
        <w:rPr>
          <w:rFonts w:ascii="Arial" w:eastAsia="Arial" w:hAnsi="Arial" w:cs="Arial"/>
          <w:sz w:val="36"/>
          <w:szCs w:val="36"/>
        </w:rPr>
        <w:t>t</w:t>
      </w:r>
      <w:r w:rsidRPr="00156AB9">
        <w:rPr>
          <w:rFonts w:ascii="Arial" w:eastAsia="Arial" w:hAnsi="Arial" w:cs="Arial"/>
          <w:color w:val="000000" w:themeColor="text1"/>
          <w:sz w:val="36"/>
          <w:szCs w:val="36"/>
        </w:rPr>
        <w:t>he successful development and hosting of data/information products/services in particular OBIS, ODIS and OTGA, which all form key elements of the global digital ecosystem now under development for the UN Decade of Ocean Science for Sustainable Development,</w:t>
      </w:r>
    </w:p>
    <w:p w14:paraId="4B763D0F" w14:textId="77777777" w:rsidR="00156AB9" w:rsidRPr="00156AB9" w:rsidRDefault="00156AB9" w:rsidP="000C3EF8">
      <w:pPr>
        <w:pStyle w:val="ListParagraph"/>
        <w:tabs>
          <w:tab w:val="clear" w:pos="567"/>
        </w:tabs>
        <w:spacing w:after="120" w:line="480" w:lineRule="auto"/>
        <w:ind w:left="1800" w:hanging="45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b)</w:t>
      </w:r>
      <w:r w:rsidRPr="00156AB9">
        <w:rPr>
          <w:rFonts w:ascii="Arial" w:hAnsi="Arial" w:cs="Arial"/>
          <w:sz w:val="36"/>
          <w:szCs w:val="36"/>
        </w:rPr>
        <w:tab/>
      </w:r>
      <w:r w:rsidRPr="00156AB9">
        <w:rPr>
          <w:rFonts w:ascii="Arial" w:eastAsia="Arial" w:hAnsi="Arial" w:cs="Arial"/>
          <w:color w:val="000000" w:themeColor="text1"/>
          <w:sz w:val="36"/>
          <w:szCs w:val="36"/>
        </w:rPr>
        <w:t>the successful development and hosting of the training system OceanTeacher Global Academy,</w:t>
      </w:r>
    </w:p>
    <w:p w14:paraId="1211454A" w14:textId="77777777" w:rsidR="00156AB9" w:rsidRPr="00156AB9" w:rsidRDefault="00156AB9" w:rsidP="000C3EF8">
      <w:pPr>
        <w:pStyle w:val="ListParagraph"/>
        <w:tabs>
          <w:tab w:val="clear" w:pos="567"/>
        </w:tabs>
        <w:spacing w:after="120" w:line="480" w:lineRule="auto"/>
        <w:ind w:left="1800" w:hanging="450"/>
        <w:contextualSpacing w:val="0"/>
        <w:jc w:val="both"/>
        <w:rPr>
          <w:rFonts w:ascii="Arial" w:eastAsia="Arial" w:hAnsi="Arial" w:cs="Arial"/>
          <w:sz w:val="36"/>
          <w:szCs w:val="36"/>
        </w:rPr>
      </w:pPr>
      <w:r w:rsidRPr="00156AB9">
        <w:rPr>
          <w:rFonts w:ascii="Arial" w:eastAsia="Arial" w:hAnsi="Arial" w:cs="Arial"/>
          <w:sz w:val="36"/>
          <w:szCs w:val="36"/>
        </w:rPr>
        <w:t>c)</w:t>
      </w:r>
      <w:r w:rsidRPr="00156AB9">
        <w:rPr>
          <w:rFonts w:ascii="Arial" w:hAnsi="Arial" w:cs="Arial"/>
          <w:sz w:val="36"/>
          <w:szCs w:val="36"/>
        </w:rPr>
        <w:tab/>
      </w:r>
      <w:r w:rsidRPr="00156AB9">
        <w:rPr>
          <w:rFonts w:ascii="Arial" w:eastAsia="Arial" w:hAnsi="Arial" w:cs="Arial"/>
          <w:color w:val="000000" w:themeColor="text1"/>
          <w:sz w:val="36"/>
          <w:szCs w:val="36"/>
        </w:rPr>
        <w:t>the continued management of an excellent international meeting and conference centre,</w:t>
      </w:r>
    </w:p>
    <w:p w14:paraId="3B9BDD62" w14:textId="77777777" w:rsidR="00156AB9" w:rsidRPr="00156AB9" w:rsidRDefault="00156AB9" w:rsidP="000C3EF8">
      <w:pPr>
        <w:pStyle w:val="ListParagraph"/>
        <w:numPr>
          <w:ilvl w:val="0"/>
          <w:numId w:val="20"/>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the considerable financial support provided by the Government of Flanders (Kingdom of Belgium) to the IOC in general and to the IOC Project Office for IODE and the excellent in-kind support provided by the Flanders Marine Institute (VLIZ),</w:t>
      </w:r>
    </w:p>
    <w:p w14:paraId="6588C69A" w14:textId="77777777" w:rsidR="00156AB9" w:rsidRPr="00156AB9" w:rsidRDefault="00156AB9" w:rsidP="000C3EF8">
      <w:pPr>
        <w:pStyle w:val="ListParagraph"/>
        <w:numPr>
          <w:ilvl w:val="0"/>
          <w:numId w:val="20"/>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lastRenderedPageBreak/>
        <w:t>the complementary nature of the activities carried out at the Project Office and the financial support provided by the Government of Flanders (Kingdom of Belgium) through the UNESCO/Flanders Fund-in-Trust for the support of UNESCO's activities in the field of Science (FUST),</w:t>
      </w:r>
    </w:p>
    <w:p w14:paraId="4B37DF28" w14:textId="77777777" w:rsidR="00156AB9" w:rsidRPr="00156AB9" w:rsidRDefault="00156AB9" w:rsidP="000C3EF8">
      <w:pPr>
        <w:pStyle w:val="ListParagraph"/>
        <w:numPr>
          <w:ilvl w:val="0"/>
          <w:numId w:val="20"/>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the contribution by the IOC Project Office for IODE (as the IODE secretariat and Meeting &amp; Training Facility) to the further development of Ocean Data and Information Networks in developing regions,</w:t>
      </w:r>
    </w:p>
    <w:p w14:paraId="3978D9DF" w14:textId="77777777" w:rsidR="00156AB9" w:rsidRPr="00156AB9" w:rsidRDefault="00156AB9" w:rsidP="000C3EF8">
      <w:pPr>
        <w:pStyle w:val="ListParagraph"/>
        <w:numPr>
          <w:ilvl w:val="0"/>
          <w:numId w:val="20"/>
        </w:numPr>
        <w:tabs>
          <w:tab w:val="clear" w:pos="567"/>
        </w:tabs>
        <w:spacing w:after="24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the efficient and effective management of the Project Office and the professionalism of its Staff,</w:t>
      </w:r>
    </w:p>
    <w:p w14:paraId="6C4B1FC5" w14:textId="77777777"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r w:rsidRPr="00156AB9">
        <w:rPr>
          <w:rFonts w:ascii="Arial" w:eastAsia="Arial" w:hAnsi="Arial" w:cs="Arial"/>
          <w:sz w:val="36"/>
          <w:szCs w:val="36"/>
          <w:u w:val="single"/>
        </w:rPr>
        <w:t>Expressing</w:t>
      </w:r>
      <w:r w:rsidRPr="00156AB9">
        <w:rPr>
          <w:rFonts w:ascii="Arial" w:eastAsia="Arial" w:hAnsi="Arial" w:cs="Arial"/>
          <w:b/>
          <w:bCs/>
          <w:sz w:val="36"/>
          <w:szCs w:val="36"/>
        </w:rPr>
        <w:t xml:space="preserve"> </w:t>
      </w:r>
      <w:r w:rsidRPr="00156AB9">
        <w:rPr>
          <w:rFonts w:ascii="Arial" w:eastAsia="Arial" w:hAnsi="Arial" w:cs="Arial"/>
          <w:sz w:val="36"/>
          <w:szCs w:val="36"/>
        </w:rPr>
        <w:t>its gratitude to the Government of Flanders (Kingdom of Belgium) and the Flanders Marine Institute (VLIZ) for the considerable support provided, both financially and by hosting of the Project Office, as from April 2005,</w:t>
      </w:r>
    </w:p>
    <w:p w14:paraId="190EA7A7" w14:textId="77777777" w:rsidR="00156AB9" w:rsidRPr="00156AB9" w:rsidRDefault="00156AB9" w:rsidP="007F5CE5">
      <w:pPr>
        <w:pStyle w:val="ListParagraph"/>
        <w:numPr>
          <w:ilvl w:val="0"/>
          <w:numId w:val="30"/>
        </w:numPr>
        <w:tabs>
          <w:tab w:val="clear" w:pos="567"/>
        </w:tabs>
        <w:spacing w:after="240" w:line="480" w:lineRule="auto"/>
        <w:ind w:left="721" w:hanging="1261"/>
        <w:contextualSpacing w:val="0"/>
        <w:jc w:val="both"/>
        <w:rPr>
          <w:rFonts w:ascii="Arial" w:eastAsia="Arial" w:hAnsi="Arial" w:cs="Arial"/>
          <w:sz w:val="36"/>
          <w:szCs w:val="36"/>
        </w:rPr>
      </w:pPr>
      <w:r w:rsidRPr="00156AB9">
        <w:rPr>
          <w:rFonts w:ascii="Arial" w:eastAsia="Arial" w:hAnsi="Arial" w:cs="Arial"/>
          <w:sz w:val="36"/>
          <w:szCs w:val="36"/>
          <w:u w:val="single"/>
        </w:rPr>
        <w:lastRenderedPageBreak/>
        <w:t>Invites</w:t>
      </w:r>
      <w:r w:rsidRPr="00156AB9">
        <w:rPr>
          <w:rFonts w:ascii="Arial" w:eastAsia="Arial" w:hAnsi="Arial" w:cs="Arial"/>
          <w:sz w:val="36"/>
          <w:szCs w:val="36"/>
        </w:rPr>
        <w:t xml:space="preserve"> the Government of Flanders to continue hosting the IOC Project Office for IODE as well as its considerable financial and in-kind contributions and support;</w:t>
      </w:r>
    </w:p>
    <w:p w14:paraId="62427879" w14:textId="77777777" w:rsidR="00156AB9" w:rsidRPr="00156AB9" w:rsidRDefault="00156AB9" w:rsidP="000C3EF8">
      <w:pPr>
        <w:pStyle w:val="ListParagraph"/>
        <w:numPr>
          <w:ilvl w:val="0"/>
          <w:numId w:val="30"/>
        </w:numPr>
        <w:tabs>
          <w:tab w:val="clear" w:pos="567"/>
          <w:tab w:val="left" w:pos="720"/>
        </w:tabs>
        <w:spacing w:after="120" w:line="480" w:lineRule="auto"/>
        <w:ind w:hanging="1247"/>
        <w:contextualSpacing w:val="0"/>
        <w:jc w:val="both"/>
        <w:rPr>
          <w:rFonts w:ascii="Arial" w:eastAsia="Arial" w:hAnsi="Arial" w:cs="Arial"/>
          <w:color w:val="000000" w:themeColor="text1"/>
          <w:sz w:val="36"/>
          <w:szCs w:val="36"/>
        </w:rPr>
      </w:pPr>
      <w:r w:rsidRPr="00156AB9">
        <w:rPr>
          <w:rFonts w:ascii="Arial" w:eastAsia="Arial" w:hAnsi="Arial" w:cs="Arial"/>
          <w:sz w:val="36"/>
          <w:szCs w:val="36"/>
          <w:u w:val="single"/>
        </w:rPr>
        <w:t>Decides</w:t>
      </w:r>
      <w:r w:rsidRPr="00156AB9">
        <w:rPr>
          <w:rFonts w:ascii="Arial" w:eastAsia="Arial" w:hAnsi="Arial" w:cs="Arial"/>
          <w:color w:val="000000" w:themeColor="text1"/>
          <w:sz w:val="36"/>
          <w:szCs w:val="36"/>
        </w:rPr>
        <w:t xml:space="preserve"> (conditionally to the Government of Flanders agreeing to continuing the </w:t>
      </w:r>
      <w:r w:rsidRPr="00156AB9">
        <w:rPr>
          <w:rFonts w:ascii="Arial" w:eastAsia="Arial" w:hAnsi="Arial" w:cs="Arial"/>
          <w:sz w:val="36"/>
          <w:szCs w:val="36"/>
        </w:rPr>
        <w:t>hosting</w:t>
      </w:r>
      <w:r w:rsidRPr="00156AB9">
        <w:rPr>
          <w:rFonts w:ascii="Arial" w:eastAsia="Arial" w:hAnsi="Arial" w:cs="Arial"/>
          <w:color w:val="000000" w:themeColor="text1"/>
          <w:sz w:val="36"/>
          <w:szCs w:val="36"/>
        </w:rPr>
        <w:t>) that:</w:t>
      </w:r>
    </w:p>
    <w:p w14:paraId="2B14ACC0" w14:textId="77777777" w:rsidR="00156AB9" w:rsidRPr="00156AB9" w:rsidRDefault="00156AB9" w:rsidP="000C3EF8">
      <w:pPr>
        <w:pStyle w:val="ListParagraph"/>
        <w:numPr>
          <w:ilvl w:val="0"/>
          <w:numId w:val="19"/>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the IOC Project Office for IODE in Ostend, Belgium be continued;</w:t>
      </w:r>
    </w:p>
    <w:p w14:paraId="5333FFB7" w14:textId="77777777" w:rsidR="00156AB9" w:rsidRPr="00156AB9" w:rsidRDefault="00156AB9" w:rsidP="000C3EF8">
      <w:pPr>
        <w:pStyle w:val="ListParagraph"/>
        <w:numPr>
          <w:ilvl w:val="0"/>
          <w:numId w:val="19"/>
        </w:numPr>
        <w:tabs>
          <w:tab w:val="clear" w:pos="567"/>
        </w:tabs>
        <w:spacing w:after="240" w:line="480" w:lineRule="auto"/>
        <w:ind w:left="1350" w:hanging="630"/>
        <w:jc w:val="both"/>
        <w:rPr>
          <w:rFonts w:ascii="Arial" w:eastAsia="Arial" w:hAnsi="Arial" w:cs="Arial"/>
          <w:sz w:val="36"/>
          <w:szCs w:val="36"/>
        </w:rPr>
      </w:pPr>
      <w:r w:rsidRPr="00156AB9">
        <w:rPr>
          <w:rFonts w:ascii="Arial" w:eastAsia="Arial" w:hAnsi="Arial" w:cs="Arial"/>
          <w:color w:val="000000" w:themeColor="text1"/>
          <w:sz w:val="36"/>
          <w:szCs w:val="36"/>
        </w:rPr>
        <w:t>the Memorandum of Understanding between UNESCO-IOC and the Government of Flanders (Kingdom of Belgium) through the Flanders Marine Institute (VLIZ) be renewed.</w:t>
      </w:r>
    </w:p>
    <w:p w14:paraId="6C73D21A" w14:textId="042C7B90" w:rsidR="00156AB9" w:rsidRPr="000C3EF8" w:rsidRDefault="00156AB9" w:rsidP="00F951A3">
      <w:pPr>
        <w:pStyle w:val="ListParagraph"/>
        <w:tabs>
          <w:tab w:val="left" w:pos="990"/>
        </w:tabs>
        <w:spacing w:before="360" w:line="480" w:lineRule="auto"/>
        <w:ind w:left="0"/>
        <w:contextualSpacing w:val="0"/>
        <w:jc w:val="center"/>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Annex 1 to Dec. A-33/3.4.2</w:t>
      </w:r>
    </w:p>
    <w:p w14:paraId="3250321F" w14:textId="77777777" w:rsidR="00156AB9" w:rsidRPr="00156AB9" w:rsidRDefault="00156AB9" w:rsidP="00DE5886">
      <w:pPr>
        <w:pStyle w:val="ListParagraph"/>
        <w:spacing w:line="480" w:lineRule="auto"/>
        <w:ind w:left="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t>Ocean Data and Information System (ODIS)</w:t>
      </w:r>
    </w:p>
    <w:p w14:paraId="0BE52A9B" w14:textId="5E1B176D" w:rsidR="00156AB9" w:rsidRPr="000C3EF8" w:rsidRDefault="00156AB9" w:rsidP="000C3EF8">
      <w:pPr>
        <w:pStyle w:val="ListParagraph"/>
        <w:spacing w:before="120" w:line="480" w:lineRule="auto"/>
        <w:ind w:hanging="720"/>
        <w:contextualSpacing w:val="0"/>
        <w:jc w:val="center"/>
        <w:rPr>
          <w:rFonts w:ascii="Arial" w:eastAsia="Arial" w:hAnsi="Arial" w:cs="Arial"/>
          <w:b/>
          <w:bCs/>
          <w:color w:val="000000" w:themeColor="text1"/>
          <w:sz w:val="36"/>
          <w:szCs w:val="36"/>
        </w:rPr>
      </w:pPr>
      <w:r w:rsidRPr="00156AB9">
        <w:rPr>
          <w:rFonts w:ascii="Arial" w:eastAsia="Arial" w:hAnsi="Arial" w:cs="Arial"/>
          <w:color w:val="000000" w:themeColor="text1"/>
          <w:sz w:val="36"/>
          <w:szCs w:val="36"/>
          <w:u w:val="single"/>
        </w:rPr>
        <w:t>Terms of Reference</w:t>
      </w:r>
    </w:p>
    <w:p w14:paraId="71A03088" w14:textId="77777777" w:rsidR="00156AB9" w:rsidRPr="00156AB9" w:rsidRDefault="00156AB9" w:rsidP="00DE5886">
      <w:pPr>
        <w:spacing w:after="120" w:line="480" w:lineRule="auto"/>
        <w:jc w:val="both"/>
        <w:rPr>
          <w:rFonts w:ascii="Arial" w:eastAsia="Arial" w:hAnsi="Arial" w:cs="Arial"/>
          <w:sz w:val="36"/>
          <w:szCs w:val="36"/>
        </w:rPr>
      </w:pPr>
      <w:r w:rsidRPr="00156AB9">
        <w:rPr>
          <w:rFonts w:ascii="Arial" w:eastAsia="Arial" w:hAnsi="Arial" w:cs="Arial"/>
          <w:color w:val="000000" w:themeColor="text1"/>
          <w:sz w:val="36"/>
          <w:szCs w:val="36"/>
          <w:u w:val="single"/>
        </w:rPr>
        <w:t>Objectives</w:t>
      </w:r>
      <w:r w:rsidRPr="00156AB9">
        <w:rPr>
          <w:rFonts w:ascii="Arial" w:eastAsia="Arial" w:hAnsi="Arial" w:cs="Arial"/>
          <w:color w:val="000000" w:themeColor="text1"/>
          <w:sz w:val="36"/>
          <w:szCs w:val="36"/>
        </w:rPr>
        <w:t>: The objectives of this Programme Component are to:</w:t>
      </w:r>
    </w:p>
    <w:p w14:paraId="2972C266" w14:textId="77777777" w:rsidR="00156AB9" w:rsidRPr="00156AB9" w:rsidRDefault="00156AB9" w:rsidP="00DE5886">
      <w:pPr>
        <w:pStyle w:val="ListParagraph"/>
        <w:numPr>
          <w:ilvl w:val="0"/>
          <w:numId w:val="29"/>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lastRenderedPageBreak/>
        <w:t>develop in collaboration with programmes across the IOC, the IOC Ocean Data and Information System (ODIS) as a foundational digital ecosystem where users can discover and access data and information products, services, and other assets provided by Member States, projects and other partners associated with IOC;</w:t>
      </w:r>
    </w:p>
    <w:p w14:paraId="32989999" w14:textId="77777777" w:rsidR="00156AB9" w:rsidRPr="00156AB9" w:rsidRDefault="00156AB9" w:rsidP="00DE5886">
      <w:pPr>
        <w:pStyle w:val="ListParagraph"/>
        <w:numPr>
          <w:ilvl w:val="0"/>
          <w:numId w:val="29"/>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work with partners, linked and not linked to the IOC, to improve the accessibility and interoperability of existing data and information and digital service orchestration across data systems;</w:t>
      </w:r>
    </w:p>
    <w:p w14:paraId="2349548E" w14:textId="77777777" w:rsidR="00156AB9" w:rsidRPr="00156AB9" w:rsidRDefault="00156AB9" w:rsidP="00DE5886">
      <w:pPr>
        <w:pStyle w:val="ListParagraph"/>
        <w:numPr>
          <w:ilvl w:val="0"/>
          <w:numId w:val="29"/>
        </w:numPr>
        <w:tabs>
          <w:tab w:val="clear" w:pos="567"/>
        </w:tabs>
        <w:spacing w:after="360" w:line="480" w:lineRule="auto"/>
        <w:ind w:left="1350" w:hanging="629"/>
        <w:contextualSpacing w:val="0"/>
        <w:jc w:val="both"/>
        <w:rPr>
          <w:rFonts w:ascii="Arial" w:eastAsia="Arial" w:hAnsi="Arial" w:cs="Arial"/>
          <w:sz w:val="36"/>
          <w:szCs w:val="36"/>
        </w:rPr>
      </w:pPr>
      <w:r w:rsidRPr="00156AB9">
        <w:rPr>
          <w:rFonts w:ascii="Arial" w:eastAsia="Arial" w:hAnsi="Arial" w:cs="Arial"/>
          <w:sz w:val="36"/>
          <w:szCs w:val="36"/>
        </w:rPr>
        <w:t>promote the collective maturation of the ODIS digital ecosystem towards greater interoperability and seamless, trusted, and secure data and information flows across partner systems (e.g. towards data fabric and data space models).</w:t>
      </w:r>
    </w:p>
    <w:p w14:paraId="4F3D9A7C" w14:textId="77777777" w:rsidR="00156AB9" w:rsidRPr="00156AB9" w:rsidRDefault="00156AB9" w:rsidP="00F951A3">
      <w:pPr>
        <w:pStyle w:val="ListParagraph"/>
        <w:spacing w:line="480" w:lineRule="auto"/>
        <w:ind w:hanging="720"/>
        <w:contextualSpacing w:val="0"/>
        <w:jc w:val="center"/>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Annex 2 to</w:t>
      </w:r>
      <w:r w:rsidRPr="00156AB9">
        <w:rPr>
          <w:rFonts w:ascii="Arial" w:eastAsia="Arial" w:hAnsi="Arial" w:cs="Arial"/>
          <w:b/>
          <w:bCs/>
          <w:color w:val="000000" w:themeColor="text1"/>
          <w:sz w:val="36"/>
          <w:szCs w:val="36"/>
          <w:u w:val="single"/>
        </w:rPr>
        <w:t xml:space="preserve"> </w:t>
      </w:r>
      <w:r w:rsidRPr="00156AB9">
        <w:rPr>
          <w:rFonts w:ascii="Arial" w:eastAsia="Arial" w:hAnsi="Arial" w:cs="Arial"/>
          <w:color w:val="000000" w:themeColor="text1"/>
          <w:sz w:val="36"/>
          <w:szCs w:val="36"/>
          <w:u w:val="single"/>
        </w:rPr>
        <w:t>Dec. A-33/3.4.2</w:t>
      </w:r>
    </w:p>
    <w:p w14:paraId="095C6B28" w14:textId="77777777" w:rsidR="00156AB9" w:rsidRPr="00156AB9" w:rsidRDefault="00156AB9" w:rsidP="007F5CE5">
      <w:pPr>
        <w:spacing w:before="120" w:after="120" w:line="480" w:lineRule="auto"/>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lastRenderedPageBreak/>
        <w:t>IODE Steering Group for the IOC Ocean Data and Information System (ODIS-SG)</w:t>
      </w:r>
    </w:p>
    <w:p w14:paraId="3987846B" w14:textId="77777777" w:rsidR="00156AB9" w:rsidRPr="00156AB9" w:rsidRDefault="00156AB9" w:rsidP="00DE5886">
      <w:pPr>
        <w:spacing w:after="240" w:line="480" w:lineRule="auto"/>
        <w:jc w:val="center"/>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Terms of Reference</w:t>
      </w:r>
    </w:p>
    <w:p w14:paraId="1EEFE121" w14:textId="77777777" w:rsidR="00156AB9" w:rsidRPr="00156AB9" w:rsidRDefault="00156AB9" w:rsidP="00B83AE4">
      <w:pPr>
        <w:spacing w:after="120" w:line="480" w:lineRule="auto"/>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The ODIS-SG will have the following Terms of Reference:</w:t>
      </w:r>
    </w:p>
    <w:p w14:paraId="739C63CF" w14:textId="77777777" w:rsidR="00156AB9" w:rsidRPr="00156AB9" w:rsidRDefault="00156AB9" w:rsidP="00DE5886">
      <w:pPr>
        <w:pStyle w:val="ListParagraph"/>
        <w:numPr>
          <w:ilvl w:val="0"/>
          <w:numId w:val="28"/>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In coordination with the ODIS Secretariat, propose a set of strategic priorities for one-, five-, and ten-year time horizons for the ODIS Programme Component, revised each year;</w:t>
      </w:r>
    </w:p>
    <w:p w14:paraId="51ADFE93" w14:textId="77777777" w:rsidR="00156AB9" w:rsidRPr="00156AB9" w:rsidRDefault="00156AB9" w:rsidP="00DE5886">
      <w:pPr>
        <w:pStyle w:val="ListParagraph"/>
        <w:numPr>
          <w:ilvl w:val="0"/>
          <w:numId w:val="28"/>
        </w:numPr>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ab/>
        <w:t>Review high-level workplans for the ODIS Programme Component, proposed by the ODIS Operations Group (ODIS-Ops), proposing changes where needed;</w:t>
      </w:r>
    </w:p>
    <w:p w14:paraId="1B0C2958" w14:textId="77777777" w:rsidR="00156AB9" w:rsidRPr="00156AB9" w:rsidRDefault="00156AB9" w:rsidP="00DE5886">
      <w:pPr>
        <w:pStyle w:val="ListParagraph"/>
        <w:numPr>
          <w:ilvl w:val="0"/>
          <w:numId w:val="28"/>
        </w:numPr>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 xml:space="preserve">Advise the ODIS Secretariat and ODIS-Ops on relevant developments in national, regional, global, or sectoral data and information policy, national and </w:t>
      </w:r>
      <w:r w:rsidRPr="00156AB9">
        <w:rPr>
          <w:rFonts w:ascii="Arial" w:eastAsia="Arial" w:hAnsi="Arial" w:cs="Arial"/>
          <w:sz w:val="36"/>
          <w:szCs w:val="36"/>
        </w:rPr>
        <w:lastRenderedPageBreak/>
        <w:t>international data law and practice which may impact ODIS operations;</w:t>
      </w:r>
    </w:p>
    <w:p w14:paraId="3C9AC393" w14:textId="77777777" w:rsidR="00156AB9" w:rsidRPr="00156AB9" w:rsidRDefault="00156AB9" w:rsidP="00DE5886">
      <w:pPr>
        <w:pStyle w:val="ListParagraph"/>
        <w:numPr>
          <w:ilvl w:val="0"/>
          <w:numId w:val="28"/>
        </w:numPr>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Propose and, where feasible, facilitate coordination between ODIS Secretariat and new stakeholder or other interest groups;</w:t>
      </w:r>
    </w:p>
    <w:p w14:paraId="184DB77F" w14:textId="77777777" w:rsidR="00156AB9" w:rsidRPr="00156AB9" w:rsidRDefault="00156AB9" w:rsidP="00DE5886">
      <w:pPr>
        <w:pStyle w:val="ListParagraph"/>
        <w:numPr>
          <w:ilvl w:val="0"/>
          <w:numId w:val="28"/>
        </w:numPr>
        <w:spacing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Identify funding sources to further develop ODIS.</w:t>
      </w:r>
    </w:p>
    <w:p w14:paraId="2961D8A6" w14:textId="77777777" w:rsidR="00156AB9" w:rsidRPr="00156AB9" w:rsidRDefault="00156AB9" w:rsidP="00B83AE4">
      <w:pPr>
        <w:spacing w:after="60" w:line="480" w:lineRule="auto"/>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 xml:space="preserve">Membership: </w:t>
      </w:r>
      <w:r w:rsidRPr="00156AB9">
        <w:rPr>
          <w:rFonts w:ascii="Arial" w:eastAsia="Arial" w:hAnsi="Arial" w:cs="Arial"/>
          <w:color w:val="000000" w:themeColor="text1"/>
          <w:sz w:val="36"/>
          <w:szCs w:val="36"/>
        </w:rPr>
        <w:t xml:space="preserve">The Steering Group will be composed, </w:t>
      </w:r>
      <w:r w:rsidRPr="00156AB9">
        <w:rPr>
          <w:rFonts w:ascii="Arial" w:eastAsia="Arial" w:hAnsi="Arial" w:cs="Arial"/>
          <w:i/>
          <w:iCs/>
          <w:color w:val="000000" w:themeColor="text1"/>
          <w:sz w:val="36"/>
          <w:szCs w:val="36"/>
        </w:rPr>
        <w:t>inter alia</w:t>
      </w:r>
      <w:r w:rsidRPr="00156AB9">
        <w:rPr>
          <w:rFonts w:ascii="Arial" w:eastAsia="Arial" w:hAnsi="Arial" w:cs="Arial"/>
          <w:color w:val="000000" w:themeColor="text1"/>
          <w:sz w:val="36"/>
          <w:szCs w:val="36"/>
        </w:rPr>
        <w:t>, of:</w:t>
      </w:r>
    </w:p>
    <w:p w14:paraId="29C122DC" w14:textId="77777777" w:rsidR="00156AB9" w:rsidRPr="00156AB9" w:rsidRDefault="00156AB9" w:rsidP="00DE5886">
      <w:pPr>
        <w:pStyle w:val="ListParagraph"/>
        <w:numPr>
          <w:ilvl w:val="0"/>
          <w:numId w:val="27"/>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A Chair or co-Chairs of the Steering Group(*);</w:t>
      </w:r>
    </w:p>
    <w:p w14:paraId="7163217E" w14:textId="77777777" w:rsidR="00156AB9" w:rsidRPr="00156AB9" w:rsidRDefault="00156AB9" w:rsidP="00DE5886">
      <w:pPr>
        <w:pStyle w:val="ListParagraph"/>
        <w:numPr>
          <w:ilvl w:val="0"/>
          <w:numId w:val="27"/>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Representatives from IOC Programmes;</w:t>
      </w:r>
    </w:p>
    <w:p w14:paraId="0308DB3C" w14:textId="77777777" w:rsidR="00156AB9" w:rsidRPr="00156AB9" w:rsidRDefault="00156AB9" w:rsidP="00DE5886">
      <w:pPr>
        <w:pStyle w:val="ListParagraph"/>
        <w:numPr>
          <w:ilvl w:val="0"/>
          <w:numId w:val="27"/>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Invited Experts, prioritising the coverage of regions, digital capacity levels</w:t>
      </w:r>
      <w:r w:rsidRPr="00156AB9">
        <w:rPr>
          <w:rFonts w:ascii="Arial" w:eastAsia="Arial" w:hAnsi="Arial" w:cs="Arial"/>
          <w:color w:val="000000" w:themeColor="text1"/>
          <w:sz w:val="36"/>
          <w:szCs w:val="36"/>
          <w:vertAlign w:val="superscript"/>
        </w:rPr>
        <w:t>[1]</w:t>
      </w:r>
      <w:r w:rsidRPr="00156AB9">
        <w:rPr>
          <w:rFonts w:ascii="Arial" w:eastAsia="Arial" w:hAnsi="Arial" w:cs="Arial"/>
          <w:color w:val="000000" w:themeColor="text1"/>
          <w:sz w:val="36"/>
          <w:szCs w:val="36"/>
        </w:rPr>
        <w:t xml:space="preserve">, socio-economic sectors, UN Ocean Decade </w:t>
      </w:r>
      <w:r w:rsidRPr="00156AB9">
        <w:rPr>
          <w:rFonts w:ascii="Arial" w:eastAsia="Arial" w:hAnsi="Arial" w:cs="Arial"/>
          <w:sz w:val="36"/>
          <w:szCs w:val="36"/>
        </w:rPr>
        <w:t>Actions</w:t>
      </w:r>
      <w:r w:rsidRPr="00156AB9">
        <w:rPr>
          <w:rFonts w:ascii="Arial" w:eastAsia="Arial" w:hAnsi="Arial" w:cs="Arial"/>
          <w:color w:val="000000" w:themeColor="text1"/>
          <w:sz w:val="36"/>
          <w:szCs w:val="36"/>
        </w:rPr>
        <w:t>, and key groups pursuing, consolidating, or maintaining digital sovereignty;</w:t>
      </w:r>
    </w:p>
    <w:p w14:paraId="05CF350A" w14:textId="77777777" w:rsidR="00156AB9" w:rsidRPr="00156AB9" w:rsidRDefault="00156AB9" w:rsidP="00DE5886">
      <w:pPr>
        <w:pStyle w:val="ListParagraph"/>
        <w:numPr>
          <w:ilvl w:val="0"/>
          <w:numId w:val="27"/>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Representatives of major interest groups and selected ODIS partners (</w:t>
      </w:r>
      <w:r w:rsidRPr="00156AB9">
        <w:rPr>
          <w:rFonts w:ascii="Arial" w:eastAsia="Arial" w:hAnsi="Arial" w:cs="Arial"/>
          <w:sz w:val="36"/>
          <w:szCs w:val="36"/>
        </w:rPr>
        <w:t>based on priorities following an open call)</w:t>
      </w:r>
      <w:r w:rsidRPr="00156AB9">
        <w:rPr>
          <w:rFonts w:ascii="Arial" w:eastAsia="Arial" w:hAnsi="Arial" w:cs="Arial"/>
          <w:color w:val="000000" w:themeColor="text1"/>
          <w:sz w:val="36"/>
          <w:szCs w:val="36"/>
        </w:rPr>
        <w:t xml:space="preserve"> including regional/international </w:t>
      </w:r>
      <w:r w:rsidRPr="00156AB9">
        <w:rPr>
          <w:rFonts w:ascii="Arial" w:eastAsia="Arial" w:hAnsi="Arial" w:cs="Arial"/>
          <w:color w:val="000000" w:themeColor="text1"/>
          <w:sz w:val="36"/>
          <w:szCs w:val="36"/>
        </w:rPr>
        <w:lastRenderedPageBreak/>
        <w:t>organisations developing multi-year / decadal data strategies or with unique insight into strategically relevant issues;</w:t>
      </w:r>
    </w:p>
    <w:p w14:paraId="79326280" w14:textId="77777777" w:rsidR="00156AB9" w:rsidRPr="00156AB9" w:rsidRDefault="00156AB9" w:rsidP="00DE5886">
      <w:pPr>
        <w:pStyle w:val="ListParagraph"/>
        <w:numPr>
          <w:ilvl w:val="0"/>
          <w:numId w:val="27"/>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ODIS programme manager;</w:t>
      </w:r>
    </w:p>
    <w:p w14:paraId="1CF9BD3B" w14:textId="77777777" w:rsidR="00156AB9" w:rsidRPr="00156AB9" w:rsidRDefault="00156AB9" w:rsidP="00DE5886">
      <w:pPr>
        <w:pStyle w:val="ListParagraph"/>
        <w:numPr>
          <w:ilvl w:val="0"/>
          <w:numId w:val="27"/>
        </w:numPr>
        <w:tabs>
          <w:tab w:val="clear" w:pos="567"/>
        </w:tabs>
        <w:spacing w:after="60" w:line="480" w:lineRule="auto"/>
        <w:ind w:left="1350" w:hanging="630"/>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IODE Secretariat;</w:t>
      </w:r>
    </w:p>
    <w:p w14:paraId="33DD4AFD" w14:textId="77777777" w:rsidR="00156AB9" w:rsidRPr="00156AB9" w:rsidRDefault="00156AB9" w:rsidP="00DE5886">
      <w:pPr>
        <w:pStyle w:val="ListParagraph"/>
        <w:numPr>
          <w:ilvl w:val="0"/>
          <w:numId w:val="27"/>
        </w:numPr>
        <w:tabs>
          <w:tab w:val="clear" w:pos="567"/>
        </w:tabs>
        <w:spacing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R</w:t>
      </w:r>
      <w:r w:rsidRPr="00156AB9">
        <w:rPr>
          <w:rFonts w:ascii="Arial" w:eastAsia="Arial" w:hAnsi="Arial" w:cs="Arial"/>
          <w:color w:val="000000" w:themeColor="text1"/>
          <w:sz w:val="36"/>
          <w:szCs w:val="36"/>
        </w:rPr>
        <w:t xml:space="preserve">epresentatives from </w:t>
      </w:r>
      <w:r w:rsidRPr="00156AB9">
        <w:rPr>
          <w:rFonts w:ascii="Arial" w:eastAsia="Arial" w:hAnsi="Arial" w:cs="Arial"/>
          <w:sz w:val="36"/>
          <w:szCs w:val="36"/>
        </w:rPr>
        <w:t>relevant</w:t>
      </w:r>
      <w:r w:rsidRPr="00156AB9">
        <w:rPr>
          <w:rFonts w:ascii="Arial" w:eastAsia="Arial" w:hAnsi="Arial" w:cs="Arial"/>
          <w:color w:val="000000" w:themeColor="text1"/>
          <w:sz w:val="36"/>
          <w:szCs w:val="36"/>
        </w:rPr>
        <w:t xml:space="preserve"> UN Ocean Decade Decade Coordination Offices and Collaborative Centres, </w:t>
      </w:r>
      <w:r w:rsidRPr="00156AB9">
        <w:rPr>
          <w:rFonts w:ascii="Arial" w:eastAsia="Arial" w:hAnsi="Arial" w:cs="Arial"/>
          <w:sz w:val="36"/>
          <w:szCs w:val="36"/>
        </w:rPr>
        <w:t>and the Decade Coordination Unit</w:t>
      </w:r>
    </w:p>
    <w:p w14:paraId="4B929B7C" w14:textId="77777777" w:rsidR="00156AB9" w:rsidRPr="00156AB9" w:rsidRDefault="00156AB9" w:rsidP="00B83AE4">
      <w:pPr>
        <w:pStyle w:val="ListParagraph"/>
        <w:tabs>
          <w:tab w:val="clear" w:pos="567"/>
        </w:tabs>
        <w:spacing w:before="120" w:line="480" w:lineRule="auto"/>
        <w:ind w:left="66"/>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Membership will be for a period of one year (renewable).</w:t>
      </w:r>
    </w:p>
    <w:p w14:paraId="5263BA24" w14:textId="77777777" w:rsidR="00156AB9" w:rsidRPr="00156AB9" w:rsidRDefault="00156AB9" w:rsidP="00B83AE4">
      <w:pPr>
        <w:pStyle w:val="ListParagraph"/>
        <w:tabs>
          <w:tab w:val="clear" w:pos="567"/>
        </w:tabs>
        <w:spacing w:before="120" w:line="480" w:lineRule="auto"/>
        <w:ind w:left="68"/>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A Chair and Co-Chair of SG-ODIS will be elected at the end of the first meeting (and thereafter annually) by the members of the Group in accordance with the Rules of Procedure for IODE Programme Components, Programme Activities and Projects (IOC Manuals and Guides, 91).</w:t>
      </w:r>
    </w:p>
    <w:p w14:paraId="3AF18C92" w14:textId="2B4694C8" w:rsidR="00156AB9" w:rsidRPr="007F5CE5" w:rsidRDefault="00156AB9" w:rsidP="00F951A3">
      <w:pPr>
        <w:tabs>
          <w:tab w:val="clear" w:pos="567"/>
        </w:tabs>
        <w:spacing w:before="120" w:line="480" w:lineRule="auto"/>
        <w:ind w:left="48"/>
        <w:jc w:val="center"/>
        <w:rPr>
          <w:rFonts w:ascii="Arial" w:hAnsi="Arial" w:cs="Arial"/>
          <w:sz w:val="36"/>
          <w:szCs w:val="36"/>
        </w:rPr>
      </w:pPr>
      <w:r w:rsidRPr="00070C3C">
        <w:rPr>
          <w:rFonts w:ascii="Arial" w:eastAsia="Arial" w:hAnsi="Arial" w:cs="Arial"/>
          <w:color w:val="000000" w:themeColor="text1"/>
          <w:sz w:val="36"/>
          <w:szCs w:val="36"/>
        </w:rPr>
        <w:t>[1]</w:t>
      </w:r>
      <w:r w:rsidRPr="00156AB9">
        <w:rPr>
          <w:rFonts w:ascii="Arial" w:eastAsia="Arial" w:hAnsi="Arial" w:cs="Arial"/>
          <w:color w:val="000000" w:themeColor="text1"/>
          <w:sz w:val="36"/>
          <w:szCs w:val="36"/>
        </w:rPr>
        <w:t xml:space="preserve"> </w:t>
      </w:r>
      <w:r w:rsidRPr="00156AB9">
        <w:rPr>
          <w:rFonts w:ascii="Arial" w:eastAsia="Arial" w:hAnsi="Arial" w:cs="Arial"/>
          <w:color w:val="444746"/>
          <w:sz w:val="36"/>
          <w:szCs w:val="36"/>
        </w:rPr>
        <w:t>The standing capacity of an entity to participate in digital activities</w:t>
      </w:r>
      <w:r w:rsidRPr="00156AB9">
        <w:rPr>
          <w:rFonts w:ascii="Arial" w:eastAsia="Arial" w:hAnsi="Arial" w:cs="Arial"/>
          <w:color w:val="000000" w:themeColor="text1"/>
          <w:sz w:val="36"/>
          <w:szCs w:val="36"/>
          <w:u w:val="single"/>
        </w:rPr>
        <w:br/>
        <w:t>Annex 3 to</w:t>
      </w:r>
      <w:r w:rsidRPr="00156AB9">
        <w:rPr>
          <w:rFonts w:ascii="Arial" w:eastAsia="Arial" w:hAnsi="Arial" w:cs="Arial"/>
          <w:b/>
          <w:bCs/>
          <w:color w:val="000000" w:themeColor="text1"/>
          <w:sz w:val="36"/>
          <w:szCs w:val="36"/>
          <w:u w:val="single"/>
        </w:rPr>
        <w:t xml:space="preserve"> </w:t>
      </w:r>
      <w:r w:rsidRPr="00156AB9">
        <w:rPr>
          <w:rFonts w:ascii="Arial" w:eastAsia="Arial" w:hAnsi="Arial" w:cs="Arial"/>
          <w:color w:val="000000" w:themeColor="text1"/>
          <w:sz w:val="36"/>
          <w:szCs w:val="36"/>
          <w:u w:val="single"/>
        </w:rPr>
        <w:t>Dec. A-33/3.4.2</w:t>
      </w:r>
    </w:p>
    <w:p w14:paraId="5FAA9EE5" w14:textId="4DC67FDE" w:rsidR="00156AB9" w:rsidRPr="00156AB9" w:rsidRDefault="00156AB9" w:rsidP="007F5CE5">
      <w:pPr>
        <w:pStyle w:val="ListParagraph"/>
        <w:tabs>
          <w:tab w:val="clear" w:pos="567"/>
        </w:tabs>
        <w:spacing w:after="120" w:line="480" w:lineRule="auto"/>
        <w:ind w:left="0"/>
        <w:contextualSpacing w:val="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lastRenderedPageBreak/>
        <w:t>Operations Group for the IOC Ocean Data and Information System (ODIS-Ops)</w:t>
      </w:r>
    </w:p>
    <w:p w14:paraId="2F9E9993" w14:textId="77777777" w:rsidR="00156AB9" w:rsidRPr="00156AB9" w:rsidRDefault="00156AB9" w:rsidP="00350459">
      <w:pPr>
        <w:pStyle w:val="ListParagraph"/>
        <w:spacing w:after="240" w:line="480" w:lineRule="auto"/>
        <w:ind w:hanging="720"/>
        <w:contextualSpacing w:val="0"/>
        <w:jc w:val="center"/>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Terms of reference</w:t>
      </w:r>
    </w:p>
    <w:p w14:paraId="727662D5" w14:textId="77777777" w:rsidR="00156AB9" w:rsidRPr="00156AB9" w:rsidRDefault="00156AB9" w:rsidP="00B83AE4">
      <w:pPr>
        <w:spacing w:after="120" w:line="480" w:lineRule="auto"/>
        <w:ind w:left="66"/>
        <w:jc w:val="both"/>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 xml:space="preserve">Tasks: </w:t>
      </w:r>
    </w:p>
    <w:p w14:paraId="42BA7BB1"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 xml:space="preserve">To ensure the uninterrupted operation of </w:t>
      </w:r>
      <w:r w:rsidRPr="00156AB9">
        <w:rPr>
          <w:rFonts w:ascii="Arial" w:eastAsia="Arial" w:hAnsi="Arial" w:cs="Arial"/>
          <w:color w:val="000000" w:themeColor="text1"/>
          <w:sz w:val="36"/>
          <w:szCs w:val="36"/>
        </w:rPr>
        <w:t>ODIS Nodes</w:t>
      </w:r>
      <w:r w:rsidRPr="00156AB9">
        <w:rPr>
          <w:rFonts w:ascii="Arial" w:eastAsia="Arial" w:hAnsi="Arial" w:cs="Arial"/>
          <w:color w:val="000000" w:themeColor="text1"/>
          <w:sz w:val="36"/>
          <w:szCs w:val="36"/>
          <w:vertAlign w:val="superscript"/>
        </w:rPr>
        <w:t>[2]</w:t>
      </w:r>
      <w:r w:rsidRPr="00156AB9">
        <w:rPr>
          <w:rFonts w:ascii="Arial" w:eastAsia="Arial" w:hAnsi="Arial" w:cs="Arial"/>
          <w:sz w:val="36"/>
          <w:szCs w:val="36"/>
        </w:rPr>
        <w:t xml:space="preserve"> by remedying issues identified by the ODIS-SG, ODIS Secretariat or by other ODIS Partners.</w:t>
      </w:r>
    </w:p>
    <w:p w14:paraId="072807F3"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To promote broader and deeper interoperability between all ODIS Nodes, beginning at metadata / asset catalogues, and progressing to subject data, services, and other capacities as identified;</w:t>
      </w:r>
    </w:p>
    <w:p w14:paraId="25C5B62B"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vertAlign w:val="superscript"/>
        </w:rPr>
      </w:pPr>
      <w:r w:rsidRPr="00156AB9">
        <w:rPr>
          <w:rFonts w:ascii="Arial" w:eastAsia="Arial" w:hAnsi="Arial" w:cs="Arial"/>
          <w:sz w:val="36"/>
          <w:szCs w:val="36"/>
        </w:rPr>
        <w:t>To guide the ODIS Nodes, and ODIS as a whole, in fulfilling the UN Decade of Ocean Science for Sustainable Development’s Data and Information Strategy and its Implementation Plan, and - more broadly - addressing its Challenges;</w:t>
      </w:r>
    </w:p>
    <w:p w14:paraId="2CEA4EA3"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lastRenderedPageBreak/>
        <w:t>To hold monthly meetings (online) not exceeding 60 minutes, distributed across time zones of the Group’s members;</w:t>
      </w:r>
      <w:r w:rsidRPr="00156AB9">
        <w:rPr>
          <w:rFonts w:ascii="Arial" w:eastAsia="Arial" w:hAnsi="Arial" w:cs="Arial"/>
          <w:sz w:val="36"/>
          <w:szCs w:val="36"/>
          <w:vertAlign w:val="superscript"/>
        </w:rPr>
        <w:t>[3]</w:t>
      </w:r>
    </w:p>
    <w:p w14:paraId="33D793D7"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To contribute to, or produce status briefings on, the state of the ODIS Federation (i.e. the collection of ODIS partner organisations) as a whole, and of individual ODIS Nodes, detailing any issues limiting data and information exchange, as well as any opportunities to enhance it;</w:t>
      </w:r>
    </w:p>
    <w:p w14:paraId="704F63AA"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To identify and work to resolve any issues relating to data and information exchange and cross-Federation interoperability, by posting and pursuing issues on the ODIS-Arch GitHub repository</w:t>
      </w:r>
      <w:r w:rsidRPr="00156AB9">
        <w:rPr>
          <w:rFonts w:ascii="Arial" w:eastAsia="Arial" w:hAnsi="Arial" w:cs="Arial"/>
          <w:sz w:val="36"/>
          <w:szCs w:val="36"/>
          <w:vertAlign w:val="superscript"/>
        </w:rPr>
        <w:t>[4]</w:t>
      </w:r>
      <w:r w:rsidRPr="00156AB9">
        <w:rPr>
          <w:rFonts w:ascii="Arial" w:eastAsia="Arial" w:hAnsi="Arial" w:cs="Arial"/>
          <w:sz w:val="36"/>
          <w:szCs w:val="36"/>
        </w:rPr>
        <w:t xml:space="preserve"> or another appropriate repository;</w:t>
      </w:r>
    </w:p>
    <w:p w14:paraId="30AF5251"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 xml:space="preserve">To make all members of ODIS-Ops aware of regionally, nationally, or locally specific requirements, regulations, or legal frameworks regarding data </w:t>
      </w:r>
      <w:r w:rsidRPr="00156AB9">
        <w:rPr>
          <w:rFonts w:ascii="Arial" w:eastAsia="Arial" w:hAnsi="Arial" w:cs="Arial"/>
          <w:sz w:val="36"/>
          <w:szCs w:val="36"/>
        </w:rPr>
        <w:lastRenderedPageBreak/>
        <w:t>access and/or exchange which may affect the operations of the ODIS Federation;</w:t>
      </w:r>
    </w:p>
    <w:p w14:paraId="50F5B415"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To identify and describe opportunities for ODIS to provide utility to (potential) user groups and other;</w:t>
      </w:r>
    </w:p>
    <w:p w14:paraId="7D0A6E7B" w14:textId="77777777" w:rsidR="00156AB9" w:rsidRPr="00156AB9" w:rsidRDefault="00156AB9" w:rsidP="00350459">
      <w:pPr>
        <w:pStyle w:val="ListParagraph"/>
        <w:numPr>
          <w:ilvl w:val="0"/>
          <w:numId w:val="26"/>
        </w:numPr>
        <w:tabs>
          <w:tab w:val="clear" w:pos="567"/>
        </w:tabs>
        <w:spacing w:after="12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To review and regulate the addition, suspension, or removal</w:t>
      </w:r>
      <w:r w:rsidRPr="00156AB9">
        <w:rPr>
          <w:rFonts w:ascii="Arial" w:eastAsia="Arial" w:hAnsi="Arial" w:cs="Arial"/>
          <w:sz w:val="36"/>
          <w:szCs w:val="36"/>
          <w:vertAlign w:val="superscript"/>
        </w:rPr>
        <w:t>[5]</w:t>
      </w:r>
      <w:r w:rsidRPr="00156AB9">
        <w:rPr>
          <w:rFonts w:ascii="Arial" w:eastAsia="Arial" w:hAnsi="Arial" w:cs="Arial"/>
          <w:sz w:val="36"/>
          <w:szCs w:val="36"/>
        </w:rPr>
        <w:t xml:space="preserve"> of ODIS Nodes to/from the Federation;</w:t>
      </w:r>
    </w:p>
    <w:p w14:paraId="143D5142" w14:textId="77777777" w:rsidR="00156AB9" w:rsidRPr="00156AB9" w:rsidRDefault="00156AB9" w:rsidP="00350459">
      <w:pPr>
        <w:pStyle w:val="ListParagraph"/>
        <w:numPr>
          <w:ilvl w:val="0"/>
          <w:numId w:val="26"/>
        </w:numPr>
        <w:tabs>
          <w:tab w:val="clear" w:pos="567"/>
        </w:tabs>
        <w:spacing w:after="240" w:line="480" w:lineRule="auto"/>
        <w:ind w:left="1350" w:hanging="630"/>
        <w:jc w:val="both"/>
        <w:rPr>
          <w:rFonts w:ascii="Arial" w:eastAsia="Arial" w:hAnsi="Arial" w:cs="Arial"/>
          <w:sz w:val="36"/>
          <w:szCs w:val="36"/>
        </w:rPr>
      </w:pPr>
      <w:r w:rsidRPr="00156AB9">
        <w:rPr>
          <w:rFonts w:ascii="Arial" w:eastAsia="Arial" w:hAnsi="Arial" w:cs="Arial"/>
          <w:sz w:val="36"/>
          <w:szCs w:val="36"/>
        </w:rPr>
        <w:t>To report operational affairs to the ODIS Chair, SG-ODIS and ODIS Secretariat, and consult these for strategic and programmatic guidance.</w:t>
      </w:r>
    </w:p>
    <w:p w14:paraId="0F630C19" w14:textId="77777777" w:rsidR="00156AB9" w:rsidRPr="00156AB9" w:rsidRDefault="00156AB9" w:rsidP="00B83AE4">
      <w:pPr>
        <w:spacing w:after="120" w:line="480" w:lineRule="auto"/>
        <w:jc w:val="both"/>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Membership</w:t>
      </w:r>
    </w:p>
    <w:p w14:paraId="65D3DA9F" w14:textId="77777777" w:rsidR="00156AB9" w:rsidRPr="00156AB9" w:rsidRDefault="00156AB9" w:rsidP="00350459">
      <w:pPr>
        <w:pStyle w:val="ListParagraph"/>
        <w:tabs>
          <w:tab w:val="clear" w:pos="567"/>
        </w:tabs>
        <w:spacing w:after="60" w:line="480" w:lineRule="auto"/>
        <w:ind w:left="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Membership of ODIS-Ops shall initially include:</w:t>
      </w:r>
    </w:p>
    <w:p w14:paraId="0B76E0CE" w14:textId="77777777" w:rsidR="00156AB9" w:rsidRPr="00156AB9" w:rsidRDefault="00156AB9" w:rsidP="00350459">
      <w:pPr>
        <w:pStyle w:val="ListParagraph"/>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 </w:t>
      </w:r>
      <w:r w:rsidRPr="00156AB9">
        <w:rPr>
          <w:rFonts w:ascii="Arial" w:eastAsia="Arial" w:hAnsi="Arial" w:cs="Arial"/>
          <w:color w:val="000000" w:themeColor="text1"/>
          <w:sz w:val="36"/>
          <w:szCs w:val="36"/>
        </w:rPr>
        <w:tab/>
        <w:t>ODIS Chair or Co-Chairs(*)</w:t>
      </w:r>
    </w:p>
    <w:p w14:paraId="6A9AE68C" w14:textId="77777777" w:rsidR="00156AB9" w:rsidRPr="00156AB9" w:rsidRDefault="00156AB9" w:rsidP="00350459">
      <w:pPr>
        <w:pStyle w:val="ListParagraph"/>
        <w:tabs>
          <w:tab w:val="clear" w:pos="567"/>
        </w:tabs>
        <w:spacing w:after="60" w:line="480" w:lineRule="auto"/>
        <w:ind w:left="1350" w:hanging="630"/>
        <w:contextualSpacing w:val="0"/>
        <w:jc w:val="both"/>
        <w:rPr>
          <w:rFonts w:ascii="Arial" w:eastAsia="Arial" w:hAnsi="Arial" w:cs="Arial"/>
          <w:color w:val="000000" w:themeColor="text1"/>
          <w:sz w:val="36"/>
          <w:szCs w:val="36"/>
          <w:lang w:val="fr-FR"/>
        </w:rPr>
      </w:pPr>
      <w:r w:rsidRPr="00156AB9">
        <w:rPr>
          <w:rFonts w:ascii="Arial" w:eastAsia="Arial" w:hAnsi="Arial" w:cs="Arial"/>
          <w:color w:val="000000" w:themeColor="text1"/>
          <w:sz w:val="36"/>
          <w:szCs w:val="36"/>
          <w:lang w:val="fr-FR"/>
        </w:rPr>
        <w:t>-</w:t>
      </w:r>
      <w:r w:rsidRPr="00156AB9">
        <w:rPr>
          <w:rFonts w:ascii="Arial" w:hAnsi="Arial" w:cs="Arial"/>
          <w:color w:val="000000" w:themeColor="text1"/>
          <w:sz w:val="36"/>
          <w:szCs w:val="36"/>
          <w:lang w:val="fr-FR"/>
        </w:rPr>
        <w:t xml:space="preserve"> </w:t>
      </w:r>
      <w:r w:rsidRPr="00156AB9">
        <w:rPr>
          <w:rFonts w:ascii="Arial" w:hAnsi="Arial" w:cs="Arial"/>
          <w:color w:val="000000" w:themeColor="text1"/>
          <w:sz w:val="36"/>
          <w:szCs w:val="36"/>
          <w:lang w:val="fr-FR"/>
        </w:rPr>
        <w:tab/>
      </w:r>
      <w:r w:rsidRPr="00156AB9">
        <w:rPr>
          <w:rFonts w:ascii="Arial" w:eastAsia="Arial" w:hAnsi="Arial" w:cs="Arial"/>
          <w:color w:val="000000" w:themeColor="text1"/>
          <w:sz w:val="36"/>
          <w:szCs w:val="36"/>
          <w:lang w:val="fr-FR"/>
        </w:rPr>
        <w:t>ODIS Programme Manager (ODIS Secretariat)</w:t>
      </w:r>
    </w:p>
    <w:p w14:paraId="538B6D0A" w14:textId="77777777" w:rsidR="00156AB9" w:rsidRPr="00156AB9" w:rsidRDefault="00156AB9" w:rsidP="00350459">
      <w:pPr>
        <w:pStyle w:val="ListParagraph"/>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 </w:t>
      </w:r>
      <w:r w:rsidRPr="00156AB9">
        <w:rPr>
          <w:rFonts w:ascii="Arial" w:eastAsia="Arial" w:hAnsi="Arial" w:cs="Arial"/>
          <w:color w:val="000000" w:themeColor="text1"/>
          <w:sz w:val="36"/>
          <w:szCs w:val="36"/>
        </w:rPr>
        <w:tab/>
        <w:t>One technical expert which has been selected by each ODIS Partner operating at least one ODIS Node</w:t>
      </w:r>
    </w:p>
    <w:p w14:paraId="26E2ECDB" w14:textId="77777777" w:rsidR="00156AB9" w:rsidRPr="00156AB9" w:rsidRDefault="00156AB9" w:rsidP="00350459">
      <w:pPr>
        <w:pStyle w:val="ListParagraph"/>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lastRenderedPageBreak/>
        <w:t xml:space="preserve">- </w:t>
      </w:r>
      <w:r w:rsidRPr="00156AB9">
        <w:rPr>
          <w:rFonts w:ascii="Arial" w:eastAsia="Arial" w:hAnsi="Arial" w:cs="Arial"/>
          <w:color w:val="000000" w:themeColor="text1"/>
          <w:sz w:val="36"/>
          <w:szCs w:val="36"/>
        </w:rPr>
        <w:tab/>
        <w:t>External experts -in advisory roles- in areas relevant to the activities of the Group</w:t>
      </w:r>
    </w:p>
    <w:p w14:paraId="6AA54753" w14:textId="77777777" w:rsidR="00156AB9" w:rsidRPr="00156AB9" w:rsidRDefault="00156AB9" w:rsidP="00350459">
      <w:pPr>
        <w:pStyle w:val="ListParagraph"/>
        <w:tabs>
          <w:tab w:val="clear" w:pos="567"/>
        </w:tabs>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 </w:t>
      </w:r>
      <w:r w:rsidRPr="00156AB9">
        <w:rPr>
          <w:rFonts w:ascii="Arial" w:hAnsi="Arial" w:cs="Arial"/>
          <w:sz w:val="36"/>
          <w:szCs w:val="36"/>
        </w:rPr>
        <w:tab/>
      </w:r>
      <w:r w:rsidRPr="00156AB9">
        <w:rPr>
          <w:rFonts w:ascii="Arial" w:eastAsia="Arial" w:hAnsi="Arial" w:cs="Arial"/>
          <w:color w:val="000000" w:themeColor="text1"/>
          <w:sz w:val="36"/>
          <w:szCs w:val="36"/>
        </w:rPr>
        <w:t>Representatives of other IODE programme components and/or IODE programme activities or IODE Projects</w:t>
      </w:r>
    </w:p>
    <w:p w14:paraId="61AE3D14" w14:textId="77777777" w:rsidR="00156AB9" w:rsidRPr="00156AB9" w:rsidRDefault="00156AB9" w:rsidP="00350459">
      <w:pPr>
        <w:pStyle w:val="ListParagraph"/>
        <w:tabs>
          <w:tab w:val="clear" w:pos="567"/>
        </w:tabs>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 </w:t>
      </w:r>
      <w:r w:rsidRPr="00156AB9">
        <w:rPr>
          <w:rFonts w:ascii="Arial" w:hAnsi="Arial" w:cs="Arial"/>
          <w:sz w:val="36"/>
          <w:szCs w:val="36"/>
        </w:rPr>
        <w:tab/>
      </w:r>
      <w:r w:rsidRPr="00156AB9">
        <w:rPr>
          <w:rFonts w:ascii="Arial" w:eastAsia="Arial" w:hAnsi="Arial" w:cs="Arial"/>
          <w:color w:val="000000" w:themeColor="text1"/>
          <w:sz w:val="36"/>
          <w:szCs w:val="36"/>
        </w:rPr>
        <w:t>Other, ad hoc members, as agreed by the regular membership.</w:t>
      </w:r>
    </w:p>
    <w:p w14:paraId="746A00C1" w14:textId="77777777" w:rsidR="00156AB9" w:rsidRPr="00156AB9" w:rsidRDefault="00156AB9" w:rsidP="00B83AE4">
      <w:pPr>
        <w:pStyle w:val="ListParagraph"/>
        <w:tabs>
          <w:tab w:val="clear" w:pos="567"/>
        </w:tabs>
        <w:spacing w:after="240" w:line="480" w:lineRule="auto"/>
        <w:ind w:left="34"/>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Membership will be for a period of one year (renewable).</w:t>
      </w:r>
    </w:p>
    <w:p w14:paraId="21ABD9CF" w14:textId="77777777" w:rsidR="00156AB9" w:rsidRPr="00156AB9" w:rsidRDefault="00156AB9" w:rsidP="00B83AE4">
      <w:pPr>
        <w:pStyle w:val="ListParagraph"/>
        <w:tabs>
          <w:tab w:val="clear" w:pos="567"/>
        </w:tabs>
        <w:spacing w:after="60" w:line="480" w:lineRule="auto"/>
        <w:ind w:left="45"/>
        <w:contextualSpacing w:val="0"/>
        <w:jc w:val="both"/>
        <w:rPr>
          <w:rFonts w:ascii="Arial" w:eastAsia="Arial" w:hAnsi="Arial" w:cs="Arial"/>
          <w:sz w:val="36"/>
          <w:szCs w:val="36"/>
        </w:rPr>
      </w:pPr>
      <w:r w:rsidRPr="00156AB9">
        <w:rPr>
          <w:rFonts w:ascii="Arial" w:eastAsia="Arial" w:hAnsi="Arial" w:cs="Arial"/>
          <w:color w:val="000000" w:themeColor="text1"/>
          <w:sz w:val="36"/>
          <w:szCs w:val="36"/>
        </w:rPr>
        <w:t>(*) A Chair and Co-Chair of ODIS-Ops will be elected at the end of the first meeting (and thereafter annually) by the members of the Group in accordance with the Rules of Procedure for IODE Programme Components, Programme Activities and Projects (IOC Manuals and Guides No. 91).</w:t>
      </w:r>
    </w:p>
    <w:p w14:paraId="58CFB10A" w14:textId="77777777" w:rsidR="00156AB9" w:rsidRPr="00156AB9" w:rsidRDefault="00156AB9" w:rsidP="00B83AE4">
      <w:pPr>
        <w:tabs>
          <w:tab w:val="clear" w:pos="567"/>
        </w:tabs>
        <w:spacing w:line="480" w:lineRule="auto"/>
        <w:ind w:left="48"/>
        <w:jc w:val="both"/>
        <w:rPr>
          <w:rFonts w:ascii="Arial" w:hAnsi="Arial" w:cs="Arial"/>
          <w:sz w:val="36"/>
          <w:szCs w:val="36"/>
        </w:rPr>
      </w:pPr>
      <w:r w:rsidRPr="00070C3C">
        <w:rPr>
          <w:rFonts w:ascii="Arial" w:eastAsia="Arial" w:hAnsi="Arial" w:cs="Arial"/>
          <w:color w:val="000000" w:themeColor="text1"/>
          <w:sz w:val="36"/>
          <w:szCs w:val="36"/>
        </w:rPr>
        <w:t>[2]</w:t>
      </w:r>
      <w:r w:rsidRPr="00156AB9">
        <w:rPr>
          <w:rFonts w:ascii="Arial" w:eastAsia="Arial" w:hAnsi="Arial" w:cs="Arial"/>
          <w:color w:val="000000" w:themeColor="text1"/>
          <w:sz w:val="36"/>
          <w:szCs w:val="36"/>
        </w:rPr>
        <w:t xml:space="preserve"> An “ODIS Node” is a data system which provides a machine-to-machine interface to the digital assets each ODIS Partner wishes to share. An ODIS Node 1) has a current and valid registration in the ODIS Catalogue of Sources </w:t>
      </w:r>
      <w:r w:rsidRPr="00156AB9">
        <w:rPr>
          <w:rFonts w:ascii="Arial" w:eastAsia="Arial" w:hAnsi="Arial" w:cs="Arial"/>
          <w:color w:val="000000" w:themeColor="text1"/>
          <w:sz w:val="36"/>
          <w:szCs w:val="36"/>
        </w:rPr>
        <w:lastRenderedPageBreak/>
        <w:t>(ODISCat), 2) provides sufficient metadata in ODISCat for its asset catalogues to be discovered and processed, 3) maintains its asset catalogues in a form which is interoperable across the ODIS Federation, and in compliance to the ODIS Architecture</w:t>
      </w:r>
    </w:p>
    <w:p w14:paraId="32C7BA7B" w14:textId="77777777" w:rsidR="00156AB9" w:rsidRPr="00156AB9" w:rsidRDefault="00156AB9" w:rsidP="00B83AE4">
      <w:pPr>
        <w:tabs>
          <w:tab w:val="clear" w:pos="567"/>
        </w:tabs>
        <w:spacing w:before="120" w:line="480" w:lineRule="auto"/>
        <w:jc w:val="both"/>
        <w:rPr>
          <w:rFonts w:ascii="Arial" w:hAnsi="Arial" w:cs="Arial"/>
          <w:sz w:val="36"/>
          <w:szCs w:val="36"/>
        </w:rPr>
      </w:pPr>
      <w:r w:rsidRPr="00070C3C">
        <w:rPr>
          <w:rFonts w:ascii="Arial" w:eastAsia="Arial" w:hAnsi="Arial" w:cs="Arial"/>
          <w:color w:val="000000" w:themeColor="text1"/>
          <w:sz w:val="36"/>
          <w:szCs w:val="36"/>
        </w:rPr>
        <w:t>[3]</w:t>
      </w:r>
      <w:r w:rsidRPr="00156AB9">
        <w:rPr>
          <w:rFonts w:ascii="Arial" w:eastAsia="Arial" w:hAnsi="Arial" w:cs="Arial"/>
          <w:color w:val="000000" w:themeColor="text1"/>
          <w:sz w:val="36"/>
          <w:szCs w:val="36"/>
        </w:rPr>
        <w:t xml:space="preserve"> Where resources allow, ad hoc, in-person meetings may be organised, particularly to more effectively resolve or pursue regional or thematic issues or opportunities.</w:t>
      </w:r>
    </w:p>
    <w:p w14:paraId="3349BF1A" w14:textId="77777777" w:rsidR="00156AB9" w:rsidRPr="00156AB9" w:rsidRDefault="00156AB9" w:rsidP="00B83AE4">
      <w:pPr>
        <w:tabs>
          <w:tab w:val="clear" w:pos="567"/>
        </w:tabs>
        <w:spacing w:before="120" w:line="480" w:lineRule="auto"/>
        <w:jc w:val="both"/>
        <w:rPr>
          <w:rFonts w:ascii="Arial" w:hAnsi="Arial" w:cs="Arial"/>
          <w:sz w:val="36"/>
          <w:szCs w:val="36"/>
        </w:rPr>
      </w:pPr>
      <w:r w:rsidRPr="00070C3C">
        <w:rPr>
          <w:rFonts w:ascii="Arial" w:eastAsia="Arial" w:hAnsi="Arial" w:cs="Arial"/>
          <w:color w:val="000000" w:themeColor="text1"/>
          <w:sz w:val="36"/>
          <w:szCs w:val="36"/>
        </w:rPr>
        <w:t>[4]</w:t>
      </w:r>
      <w:hyperlink r:id="rId10">
        <w:r w:rsidRPr="00156AB9">
          <w:rPr>
            <w:rStyle w:val="Hyperlink"/>
            <w:rFonts w:eastAsia="Arial" w:cs="Arial"/>
            <w:color w:val="000000" w:themeColor="text1"/>
            <w:sz w:val="36"/>
            <w:szCs w:val="36"/>
          </w:rPr>
          <w:t xml:space="preserve"> </w:t>
        </w:r>
      </w:hyperlink>
      <w:hyperlink r:id="rId11">
        <w:r w:rsidRPr="00156AB9">
          <w:rPr>
            <w:rStyle w:val="Hyperlink"/>
            <w:rFonts w:eastAsia="Arial" w:cs="Arial"/>
            <w:color w:val="1155CC"/>
            <w:sz w:val="36"/>
            <w:szCs w:val="36"/>
          </w:rPr>
          <w:t>https://github.com/iodepo/odis-arch</w:t>
        </w:r>
      </w:hyperlink>
    </w:p>
    <w:p w14:paraId="2074AA1B" w14:textId="38B03B68" w:rsidR="00156AB9" w:rsidRPr="00F951A3" w:rsidRDefault="00156AB9" w:rsidP="00F951A3">
      <w:pPr>
        <w:tabs>
          <w:tab w:val="clear" w:pos="567"/>
        </w:tabs>
        <w:spacing w:before="120" w:line="480" w:lineRule="auto"/>
        <w:jc w:val="both"/>
        <w:rPr>
          <w:rFonts w:ascii="Arial" w:hAnsi="Arial" w:cs="Arial"/>
          <w:sz w:val="36"/>
          <w:szCs w:val="36"/>
        </w:rPr>
      </w:pPr>
      <w:r w:rsidRPr="00070C3C">
        <w:rPr>
          <w:rFonts w:ascii="Arial" w:eastAsia="Arial" w:hAnsi="Arial" w:cs="Arial"/>
          <w:color w:val="000000" w:themeColor="text1"/>
          <w:sz w:val="36"/>
          <w:szCs w:val="36"/>
        </w:rPr>
        <w:t>[5]</w:t>
      </w:r>
      <w:r w:rsidRPr="00156AB9">
        <w:rPr>
          <w:rFonts w:ascii="Arial" w:eastAsia="Arial" w:hAnsi="Arial" w:cs="Arial"/>
          <w:color w:val="000000" w:themeColor="text1"/>
          <w:sz w:val="36"/>
          <w:szCs w:val="36"/>
        </w:rPr>
        <w:t xml:space="preserve"> ODIS Nodes may be suspended or removed if they begin producing erroneous, invalid, or poor quality (meta)data, or if their products are incompatible with the ODIS Architecture and interoperability conventions. Nodes may be reinstated as soon as any outstanding issues are resolved and interoperability is verified.</w:t>
      </w:r>
    </w:p>
    <w:p w14:paraId="36AE8601" w14:textId="77777777" w:rsidR="00156AB9" w:rsidRPr="00156AB9" w:rsidRDefault="00156AB9" w:rsidP="00F951A3">
      <w:pPr>
        <w:pStyle w:val="ListParagraph"/>
        <w:spacing w:after="240" w:line="480" w:lineRule="auto"/>
        <w:ind w:left="714" w:hanging="714"/>
        <w:contextualSpacing w:val="0"/>
        <w:jc w:val="center"/>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Annex 4 to Dec. A-33/3.4.2</w:t>
      </w:r>
    </w:p>
    <w:p w14:paraId="6057B70B" w14:textId="77777777" w:rsidR="00156AB9" w:rsidRPr="00156AB9" w:rsidRDefault="00156AB9" w:rsidP="00E03DDD">
      <w:pPr>
        <w:pStyle w:val="ListParagraph"/>
        <w:tabs>
          <w:tab w:val="clear" w:pos="567"/>
        </w:tabs>
        <w:spacing w:after="120" w:line="480" w:lineRule="auto"/>
        <w:ind w:left="0"/>
        <w:contextualSpacing w:val="0"/>
        <w:jc w:val="center"/>
        <w:rPr>
          <w:rFonts w:ascii="Arial" w:eastAsia="Arial" w:hAnsi="Arial" w:cs="Arial"/>
          <w:b/>
          <w:bCs/>
          <w:color w:val="000000" w:themeColor="text1"/>
          <w:sz w:val="36"/>
          <w:szCs w:val="36"/>
        </w:rPr>
      </w:pPr>
      <w:r w:rsidRPr="00156AB9">
        <w:rPr>
          <w:rFonts w:ascii="Arial" w:eastAsia="Arial" w:hAnsi="Arial" w:cs="Arial"/>
          <w:b/>
          <w:bCs/>
          <w:color w:val="000000" w:themeColor="text1"/>
          <w:sz w:val="36"/>
          <w:szCs w:val="36"/>
        </w:rPr>
        <w:lastRenderedPageBreak/>
        <w:t>IODE Inter-sessional Working Group on Advancing Ocean Data Sharing for Sustainable Development in areas within national jurisdiction (IWG-DSNJ)</w:t>
      </w:r>
    </w:p>
    <w:p w14:paraId="2016034E" w14:textId="77777777" w:rsidR="00156AB9" w:rsidRPr="00156AB9" w:rsidRDefault="00156AB9" w:rsidP="00070C3C">
      <w:pPr>
        <w:pStyle w:val="ListParagraph"/>
        <w:tabs>
          <w:tab w:val="clear" w:pos="567"/>
        </w:tabs>
        <w:spacing w:after="240" w:line="480" w:lineRule="auto"/>
        <w:ind w:left="0"/>
        <w:contextualSpacing w:val="0"/>
        <w:jc w:val="center"/>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Terms of Reference</w:t>
      </w:r>
    </w:p>
    <w:p w14:paraId="078986CE" w14:textId="77777777" w:rsidR="00156AB9" w:rsidRPr="00156AB9" w:rsidRDefault="00156AB9" w:rsidP="00B83AE4">
      <w:pPr>
        <w:spacing w:after="120" w:line="480" w:lineRule="auto"/>
        <w:jc w:val="both"/>
        <w:rPr>
          <w:rFonts w:ascii="Arial" w:eastAsia="Arial" w:hAnsi="Arial" w:cs="Arial"/>
          <w:color w:val="000000" w:themeColor="text1"/>
          <w:sz w:val="36"/>
          <w:szCs w:val="36"/>
          <w:u w:val="single"/>
        </w:rPr>
      </w:pPr>
      <w:r w:rsidRPr="00156AB9">
        <w:rPr>
          <w:rFonts w:ascii="Arial" w:eastAsia="Arial" w:hAnsi="Arial" w:cs="Arial"/>
          <w:color w:val="000000" w:themeColor="text1"/>
          <w:sz w:val="36"/>
          <w:szCs w:val="36"/>
          <w:u w:val="single"/>
        </w:rPr>
        <w:t>Objectives:</w:t>
      </w:r>
    </w:p>
    <w:p w14:paraId="42053A8B" w14:textId="7D518C24" w:rsidR="00156AB9" w:rsidRPr="00156AB9" w:rsidRDefault="00156AB9" w:rsidP="00070C3C">
      <w:pPr>
        <w:pStyle w:val="ListParagraph"/>
        <w:numPr>
          <w:ilvl w:val="0"/>
          <w:numId w:val="23"/>
        </w:numPr>
        <w:tabs>
          <w:tab w:val="clear" w:pos="567"/>
        </w:tabs>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Engage with and encourage the implementation by Member States of </w:t>
      </w:r>
      <w:del w:id="44" w:author="Boned, Patrice" w:date="2025-06-26T10:35:00Z" w16du:dateUtc="2025-06-26T08:35:00Z">
        <w:r w:rsidRPr="00156AB9" w:rsidDel="008470FA">
          <w:rPr>
            <w:rFonts w:ascii="Arial" w:eastAsia="Arial" w:hAnsi="Arial" w:cs="Arial"/>
            <w:color w:val="000000" w:themeColor="text1"/>
            <w:sz w:val="36"/>
            <w:szCs w:val="36"/>
          </w:rPr>
          <w:delText>IODE Recommendation IODE-28/6.2.</w:delText>
        </w:r>
      </w:del>
      <w:del w:id="45" w:author="Boned, Patrice" w:date="2025-06-26T10:36:00Z" w16du:dateUtc="2025-06-26T08:36:00Z">
        <w:r w:rsidRPr="00156AB9" w:rsidDel="008470FA">
          <w:rPr>
            <w:rFonts w:ascii="Arial" w:eastAsia="Arial" w:hAnsi="Arial" w:cs="Arial"/>
            <w:color w:val="000000" w:themeColor="text1"/>
            <w:sz w:val="36"/>
            <w:szCs w:val="36"/>
          </w:rPr>
          <w:delText>5</w:delText>
        </w:r>
      </w:del>
      <w:ins w:id="46" w:author="Boned, Patrice" w:date="2025-06-26T10:36:00Z" w16du:dateUtc="2025-06-26T08:36:00Z">
        <w:r w:rsidR="00A22C65">
          <w:rPr>
            <w:rFonts w:ascii="Arial" w:eastAsia="Arial" w:hAnsi="Arial" w:cs="Arial"/>
            <w:color w:val="000000" w:themeColor="text1"/>
            <w:sz w:val="36"/>
            <w:szCs w:val="36"/>
          </w:rPr>
          <w:t>Decision A-33</w:t>
        </w:r>
        <w:r w:rsidR="008C53BD">
          <w:rPr>
            <w:rFonts w:ascii="Arial" w:eastAsia="Arial" w:hAnsi="Arial" w:cs="Arial"/>
            <w:color w:val="000000" w:themeColor="text1"/>
            <w:sz w:val="36"/>
            <w:szCs w:val="36"/>
          </w:rPr>
          <w:t>/3.4.2 [Germany]</w:t>
        </w:r>
      </w:ins>
      <w:r w:rsidRPr="00156AB9">
        <w:rPr>
          <w:rFonts w:ascii="Arial" w:eastAsia="Arial" w:hAnsi="Arial" w:cs="Arial"/>
          <w:color w:val="000000" w:themeColor="text1"/>
          <w:sz w:val="36"/>
          <w:szCs w:val="36"/>
        </w:rPr>
        <w:t xml:space="preserve"> through providing practical advice and developing case studies,</w:t>
      </w:r>
    </w:p>
    <w:p w14:paraId="5DA3B8B1" w14:textId="77777777" w:rsidR="00156AB9" w:rsidRPr="00156AB9" w:rsidRDefault="00156AB9" w:rsidP="00070C3C">
      <w:pPr>
        <w:pStyle w:val="ListParagraph"/>
        <w:numPr>
          <w:ilvl w:val="0"/>
          <w:numId w:val="23"/>
        </w:numPr>
        <w:tabs>
          <w:tab w:val="clear" w:pos="567"/>
        </w:tabs>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Document the implementation of the </w:t>
      </w:r>
      <w:r w:rsidRPr="00156AB9">
        <w:rPr>
          <w:rFonts w:ascii="Arial" w:eastAsia="Arial" w:hAnsi="Arial" w:cs="Arial"/>
          <w:i/>
          <w:iCs/>
          <w:color w:val="000000" w:themeColor="text1"/>
          <w:sz w:val="36"/>
          <w:szCs w:val="36"/>
        </w:rPr>
        <w:t>IOC Data Policy and Terms of Use (2023)</w:t>
      </w:r>
      <w:r w:rsidRPr="00156AB9">
        <w:rPr>
          <w:rFonts w:ascii="Arial" w:eastAsia="Arial" w:hAnsi="Arial" w:cs="Arial"/>
          <w:color w:val="000000" w:themeColor="text1"/>
          <w:sz w:val="36"/>
          <w:szCs w:val="36"/>
        </w:rPr>
        <w:t xml:space="preserve"> as outlined in the recommendation, </w:t>
      </w:r>
    </w:p>
    <w:p w14:paraId="6CF1421A" w14:textId="77777777" w:rsidR="00156AB9" w:rsidRPr="00156AB9" w:rsidRDefault="00156AB9" w:rsidP="00070C3C">
      <w:pPr>
        <w:pStyle w:val="ListParagraph"/>
        <w:numPr>
          <w:ilvl w:val="0"/>
          <w:numId w:val="23"/>
        </w:numPr>
        <w:tabs>
          <w:tab w:val="clear" w:pos="567"/>
        </w:tabs>
        <w:spacing w:after="12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 xml:space="preserve">Disseminate successful examples of national policies which include effective ocean data sharing, regulations and permissions for all ocean-related </w:t>
      </w:r>
      <w:r w:rsidRPr="00156AB9">
        <w:rPr>
          <w:rFonts w:ascii="Arial" w:eastAsia="Arial" w:hAnsi="Arial" w:cs="Arial"/>
          <w:color w:val="000000" w:themeColor="text1"/>
          <w:sz w:val="36"/>
          <w:szCs w:val="36"/>
        </w:rPr>
        <w:lastRenderedPageBreak/>
        <w:t>activities conducted within their territorial waters and Exclusive Economic Zones,</w:t>
      </w:r>
    </w:p>
    <w:p w14:paraId="7E81DD8C" w14:textId="52062379" w:rsidR="00156AB9" w:rsidRPr="00156AB9" w:rsidRDefault="00156AB9" w:rsidP="00070C3C">
      <w:pPr>
        <w:pStyle w:val="ListParagraph"/>
        <w:numPr>
          <w:ilvl w:val="0"/>
          <w:numId w:val="23"/>
        </w:numPr>
        <w:tabs>
          <w:tab w:val="clear" w:pos="567"/>
        </w:tabs>
        <w:spacing w:after="120" w:line="480" w:lineRule="auto"/>
        <w:ind w:left="1350" w:hanging="63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Report progress on the adoption by Member States of the recommendation to the 29th session of the IODE Committee</w:t>
      </w:r>
      <w:ins w:id="47" w:author="Boned, Patrice" w:date="2025-06-26T10:37:00Z" w16du:dateUtc="2025-06-26T08:37:00Z">
        <w:r w:rsidR="00BF03EF">
          <w:rPr>
            <w:rFonts w:ascii="Arial" w:eastAsia="Arial" w:hAnsi="Arial" w:cs="Arial"/>
            <w:color w:val="000000" w:themeColor="text1"/>
            <w:sz w:val="36"/>
            <w:szCs w:val="36"/>
          </w:rPr>
          <w:t xml:space="preserve"> and the </w:t>
        </w:r>
        <w:r w:rsidR="00F525ED">
          <w:rPr>
            <w:rFonts w:ascii="Arial" w:eastAsia="Arial" w:hAnsi="Arial" w:cs="Arial"/>
            <w:color w:val="000000" w:themeColor="text1"/>
            <w:sz w:val="36"/>
            <w:szCs w:val="36"/>
          </w:rPr>
          <w:t>59</w:t>
        </w:r>
        <w:r w:rsidR="00F525ED" w:rsidRPr="00F525ED">
          <w:rPr>
            <w:rFonts w:ascii="Arial" w:eastAsia="Arial" w:hAnsi="Arial" w:cs="Arial"/>
            <w:color w:val="000000" w:themeColor="text1"/>
            <w:sz w:val="36"/>
            <w:szCs w:val="36"/>
            <w:vertAlign w:val="superscript"/>
            <w:rPrChange w:id="48" w:author="Boned, Patrice" w:date="2025-06-26T10:37:00Z" w16du:dateUtc="2025-06-26T08:37:00Z">
              <w:rPr>
                <w:rFonts w:ascii="Arial" w:eastAsia="Arial" w:hAnsi="Arial" w:cs="Arial"/>
                <w:color w:val="000000" w:themeColor="text1"/>
                <w:sz w:val="36"/>
                <w:szCs w:val="36"/>
              </w:rPr>
            </w:rPrChange>
          </w:rPr>
          <w:t>th</w:t>
        </w:r>
        <w:r w:rsidR="00F525ED">
          <w:rPr>
            <w:rFonts w:ascii="Arial" w:eastAsia="Arial" w:hAnsi="Arial" w:cs="Arial"/>
            <w:color w:val="000000" w:themeColor="text1"/>
            <w:sz w:val="36"/>
            <w:szCs w:val="36"/>
          </w:rPr>
          <w:t xml:space="preserve"> session of the </w:t>
        </w:r>
      </w:ins>
      <w:ins w:id="49" w:author="Boned, Patrice" w:date="2025-06-26T10:38:00Z" w16du:dateUtc="2025-06-26T08:38:00Z">
        <w:r w:rsidR="00F525ED">
          <w:rPr>
            <w:rFonts w:ascii="Arial" w:eastAsia="Arial" w:hAnsi="Arial" w:cs="Arial"/>
            <w:color w:val="000000" w:themeColor="text1"/>
            <w:sz w:val="36"/>
            <w:szCs w:val="36"/>
          </w:rPr>
          <w:t>Executive Council</w:t>
        </w:r>
      </w:ins>
      <w:r w:rsidRPr="00156AB9">
        <w:rPr>
          <w:rFonts w:ascii="Arial" w:eastAsia="Arial" w:hAnsi="Arial" w:cs="Arial"/>
          <w:color w:val="000000" w:themeColor="text1"/>
          <w:sz w:val="36"/>
          <w:szCs w:val="36"/>
        </w:rPr>
        <w:t>.</w:t>
      </w:r>
      <w:ins w:id="50" w:author="Boned, Patrice" w:date="2025-06-26T10:38:00Z" w16du:dateUtc="2025-06-26T08:38:00Z">
        <w:r w:rsidR="00F525ED">
          <w:rPr>
            <w:rFonts w:ascii="Arial" w:eastAsia="Arial" w:hAnsi="Arial" w:cs="Arial"/>
            <w:color w:val="000000" w:themeColor="text1"/>
            <w:sz w:val="36"/>
            <w:szCs w:val="36"/>
          </w:rPr>
          <w:t xml:space="preserve"> [Germany]</w:t>
        </w:r>
      </w:ins>
    </w:p>
    <w:p w14:paraId="571D38AC" w14:textId="77777777" w:rsidR="00156AB9" w:rsidRPr="00156AB9" w:rsidRDefault="00156AB9" w:rsidP="00B83AE4">
      <w:pPr>
        <w:spacing w:after="120" w:line="480" w:lineRule="auto"/>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Modalities:</w:t>
      </w:r>
      <w:r w:rsidRPr="00156AB9">
        <w:rPr>
          <w:rFonts w:ascii="Arial" w:eastAsia="Arial" w:hAnsi="Arial" w:cs="Arial"/>
          <w:color w:val="000000" w:themeColor="text1"/>
          <w:sz w:val="36"/>
          <w:szCs w:val="36"/>
        </w:rPr>
        <w:t xml:space="preserve"> The IWG will normally conduct its business through entirely electronic means. Should any face-to-face meetings be deemed necessary, participation will be optional with alternative arrangements for electronic participation and in-person participation will be entirely self-funded. </w:t>
      </w:r>
    </w:p>
    <w:p w14:paraId="1713FF38" w14:textId="77777777" w:rsidR="00156AB9" w:rsidRPr="00156AB9" w:rsidRDefault="00156AB9" w:rsidP="00B83AE4">
      <w:pPr>
        <w:spacing w:after="120" w:line="480" w:lineRule="auto"/>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Expected meeting frequency will be at least once per month or as required by ongoing actions. The IWG will operate its own secretarial tasks.</w:t>
      </w:r>
    </w:p>
    <w:p w14:paraId="7532CDEC" w14:textId="77777777" w:rsidR="00156AB9" w:rsidRPr="00156AB9" w:rsidRDefault="00156AB9" w:rsidP="00B83AE4">
      <w:pPr>
        <w:spacing w:before="120" w:after="60" w:line="480" w:lineRule="auto"/>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u w:val="single"/>
        </w:rPr>
        <w:t>Membership</w:t>
      </w:r>
      <w:r w:rsidRPr="00156AB9">
        <w:rPr>
          <w:rFonts w:ascii="Arial" w:eastAsia="Arial" w:hAnsi="Arial" w:cs="Arial"/>
          <w:b/>
          <w:bCs/>
          <w:color w:val="000000" w:themeColor="text1"/>
          <w:sz w:val="36"/>
          <w:szCs w:val="36"/>
        </w:rPr>
        <w:t>:</w:t>
      </w:r>
      <w:r w:rsidRPr="00156AB9">
        <w:rPr>
          <w:rFonts w:ascii="Arial" w:eastAsia="Arial" w:hAnsi="Arial" w:cs="Arial"/>
          <w:color w:val="000000" w:themeColor="text1"/>
          <w:sz w:val="36"/>
          <w:szCs w:val="36"/>
        </w:rPr>
        <w:t xml:space="preserve"> Initial membership will be composed of:</w:t>
      </w:r>
    </w:p>
    <w:p w14:paraId="3912DAFC" w14:textId="77777777" w:rsidR="00156AB9" w:rsidRPr="00156AB9" w:rsidRDefault="00156AB9" w:rsidP="00070C3C">
      <w:pPr>
        <w:pStyle w:val="ListParagraph"/>
        <w:numPr>
          <w:ilvl w:val="0"/>
          <w:numId w:val="22"/>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color w:val="000000" w:themeColor="text1"/>
          <w:sz w:val="36"/>
          <w:szCs w:val="36"/>
        </w:rPr>
        <w:t>One of the IODE co-chairs, and/or a representative of the IODE secretariat</w:t>
      </w:r>
    </w:p>
    <w:p w14:paraId="2367BFF4" w14:textId="77777777" w:rsidR="00156AB9" w:rsidRPr="00156AB9" w:rsidRDefault="00156AB9" w:rsidP="00070C3C">
      <w:pPr>
        <w:pStyle w:val="ListParagraph"/>
        <w:numPr>
          <w:ilvl w:val="0"/>
          <w:numId w:val="22"/>
        </w:numPr>
        <w:tabs>
          <w:tab w:val="clear" w:pos="567"/>
        </w:tabs>
        <w:spacing w:after="60" w:line="480" w:lineRule="auto"/>
        <w:ind w:left="1350" w:hanging="630"/>
        <w:contextualSpacing w:val="0"/>
        <w:jc w:val="both"/>
        <w:rPr>
          <w:rFonts w:ascii="Arial" w:eastAsia="Arial" w:hAnsi="Arial" w:cs="Arial"/>
          <w:color w:val="000000" w:themeColor="text1"/>
          <w:sz w:val="36"/>
          <w:szCs w:val="36"/>
        </w:rPr>
      </w:pPr>
      <w:r w:rsidRPr="00156AB9">
        <w:rPr>
          <w:rFonts w:ascii="Arial" w:eastAsia="Arial" w:hAnsi="Arial" w:cs="Arial"/>
          <w:sz w:val="36"/>
          <w:szCs w:val="36"/>
        </w:rPr>
        <w:lastRenderedPageBreak/>
        <w:t>Data &amp; Knowledge Management Officer, representing</w:t>
      </w:r>
      <w:r w:rsidRPr="00156AB9">
        <w:rPr>
          <w:rFonts w:ascii="Arial" w:eastAsia="Arial" w:hAnsi="Arial" w:cs="Arial"/>
          <w:color w:val="000000" w:themeColor="text1"/>
          <w:sz w:val="36"/>
          <w:szCs w:val="36"/>
        </w:rPr>
        <w:t xml:space="preserve"> the Decade Coordination Unit, the Da</w:t>
      </w:r>
      <w:r w:rsidRPr="00156AB9">
        <w:rPr>
          <w:rFonts w:ascii="Arial" w:eastAsia="Arial" w:hAnsi="Arial" w:cs="Arial"/>
          <w:sz w:val="36"/>
          <w:szCs w:val="36"/>
        </w:rPr>
        <w:t>ta Coordination Group</w:t>
      </w:r>
      <w:r w:rsidRPr="00156AB9">
        <w:rPr>
          <w:rFonts w:ascii="Arial" w:eastAsia="Arial" w:hAnsi="Arial" w:cs="Arial"/>
          <w:color w:val="000000" w:themeColor="text1"/>
          <w:sz w:val="36"/>
          <w:szCs w:val="36"/>
        </w:rPr>
        <w:t xml:space="preserve"> and the Corporate Data Group</w:t>
      </w:r>
    </w:p>
    <w:p w14:paraId="5E3BB547" w14:textId="77777777" w:rsidR="00156AB9" w:rsidRPr="00156AB9" w:rsidRDefault="00156AB9" w:rsidP="00070C3C">
      <w:pPr>
        <w:pStyle w:val="ListParagraph"/>
        <w:numPr>
          <w:ilvl w:val="0"/>
          <w:numId w:val="22"/>
        </w:numPr>
        <w:tabs>
          <w:tab w:val="clear" w:pos="567"/>
        </w:tabs>
        <w:spacing w:after="60" w:line="480" w:lineRule="auto"/>
        <w:ind w:left="1350" w:hanging="630"/>
        <w:contextualSpacing w:val="0"/>
        <w:jc w:val="both"/>
        <w:rPr>
          <w:rFonts w:ascii="Arial" w:eastAsia="Arial" w:hAnsi="Arial" w:cs="Arial"/>
          <w:sz w:val="36"/>
          <w:szCs w:val="36"/>
        </w:rPr>
      </w:pPr>
      <w:r w:rsidRPr="00156AB9">
        <w:rPr>
          <w:rFonts w:ascii="Arial" w:eastAsia="Arial" w:hAnsi="Arial" w:cs="Arial"/>
          <w:sz w:val="36"/>
          <w:szCs w:val="36"/>
        </w:rPr>
        <w:t>Lead of the</w:t>
      </w:r>
      <w:r w:rsidRPr="00156AB9">
        <w:rPr>
          <w:rFonts w:ascii="Arial" w:eastAsia="Arial" w:hAnsi="Arial" w:cs="Arial"/>
          <w:color w:val="000000" w:themeColor="text1"/>
          <w:sz w:val="36"/>
          <w:szCs w:val="36"/>
        </w:rPr>
        <w:t xml:space="preserve"> Decade Coordination </w:t>
      </w:r>
      <w:r w:rsidRPr="00156AB9">
        <w:rPr>
          <w:rFonts w:ascii="Arial" w:eastAsia="Arial" w:hAnsi="Arial" w:cs="Arial"/>
          <w:sz w:val="36"/>
          <w:szCs w:val="36"/>
        </w:rPr>
        <w:t>Office</w:t>
      </w:r>
      <w:r w:rsidRPr="00156AB9">
        <w:rPr>
          <w:rFonts w:ascii="Arial" w:eastAsia="Arial" w:hAnsi="Arial" w:cs="Arial"/>
          <w:color w:val="000000" w:themeColor="text1"/>
          <w:sz w:val="36"/>
          <w:szCs w:val="36"/>
        </w:rPr>
        <w:t xml:space="preserve"> for Ocean Data Sharing</w:t>
      </w:r>
    </w:p>
    <w:p w14:paraId="33A64321" w14:textId="77777777" w:rsidR="00156AB9" w:rsidRPr="00156AB9" w:rsidRDefault="00156AB9" w:rsidP="00070C3C">
      <w:pPr>
        <w:pStyle w:val="ListParagraph"/>
        <w:numPr>
          <w:ilvl w:val="0"/>
          <w:numId w:val="22"/>
        </w:numPr>
        <w:tabs>
          <w:tab w:val="clear" w:pos="567"/>
        </w:tabs>
        <w:spacing w:after="60" w:line="480" w:lineRule="auto"/>
        <w:ind w:left="1350" w:hanging="630"/>
        <w:jc w:val="both"/>
        <w:rPr>
          <w:rFonts w:ascii="Arial" w:eastAsia="Arial" w:hAnsi="Arial" w:cs="Arial"/>
          <w:sz w:val="36"/>
          <w:szCs w:val="36"/>
        </w:rPr>
      </w:pPr>
      <w:r w:rsidRPr="00156AB9">
        <w:rPr>
          <w:rFonts w:ascii="Arial" w:eastAsia="Arial" w:hAnsi="Arial" w:cs="Arial"/>
          <w:sz w:val="36"/>
          <w:szCs w:val="36"/>
        </w:rPr>
        <w:t>Heads of Decade Regional Coordination Offices and Collaborative Centres</w:t>
      </w:r>
    </w:p>
    <w:p w14:paraId="08C07A91" w14:textId="4F43624B" w:rsidR="00A25341" w:rsidRPr="00156AB9" w:rsidRDefault="00F44782" w:rsidP="00070C3C">
      <w:pPr>
        <w:pStyle w:val="ListParagraph"/>
        <w:numPr>
          <w:ilvl w:val="0"/>
          <w:numId w:val="22"/>
        </w:numPr>
        <w:tabs>
          <w:tab w:val="clear" w:pos="567"/>
        </w:tabs>
        <w:snapToGrid/>
        <w:spacing w:after="240" w:line="480" w:lineRule="auto"/>
        <w:ind w:left="1350" w:hanging="630"/>
        <w:jc w:val="both"/>
        <w:rPr>
          <w:rFonts w:ascii="Arial" w:hAnsi="Arial" w:cs="Arial"/>
          <w:sz w:val="36"/>
          <w:szCs w:val="36"/>
        </w:rPr>
      </w:pPr>
      <w:ins w:id="51" w:author="Boned, Patrice" w:date="2025-06-26T10:39:00Z">
        <w:r w:rsidRPr="00F44782">
          <w:rPr>
            <w:rFonts w:ascii="Arial" w:eastAsia="Arial" w:hAnsi="Arial" w:cs="Arial"/>
            <w:color w:val="000000" w:themeColor="text1"/>
            <w:sz w:val="36"/>
            <w:szCs w:val="36"/>
          </w:rPr>
          <w:t>Experts nominated by IOC Member States through a call by circular letter that will define the expertise required.</w:t>
        </w:r>
      </w:ins>
      <w:ins w:id="52" w:author="Boned, Patrice" w:date="2025-06-26T10:39:00Z" w16du:dateUtc="2025-06-26T08:39:00Z">
        <w:r w:rsidR="008E75FB">
          <w:rPr>
            <w:rFonts w:ascii="Arial" w:eastAsia="Arial" w:hAnsi="Arial" w:cs="Arial"/>
            <w:color w:val="000000" w:themeColor="text1"/>
            <w:sz w:val="36"/>
            <w:szCs w:val="36"/>
          </w:rPr>
          <w:t xml:space="preserve"> [Germany]</w:t>
        </w:r>
      </w:ins>
      <w:del w:id="53" w:author="Boned, Patrice" w:date="2025-06-26T10:38:00Z" w16du:dateUtc="2025-06-26T08:38:00Z">
        <w:r w:rsidR="00156AB9" w:rsidRPr="00156AB9" w:rsidDel="006215A5">
          <w:rPr>
            <w:rFonts w:ascii="Arial" w:eastAsia="Arial" w:hAnsi="Arial" w:cs="Arial"/>
            <w:color w:val="000000" w:themeColor="text1"/>
            <w:sz w:val="36"/>
            <w:szCs w:val="36"/>
          </w:rPr>
          <w:delText xml:space="preserve">Other membership to be called for at IODE-28 </w:delText>
        </w:r>
        <w:r w:rsidR="00156AB9" w:rsidRPr="00156AB9" w:rsidDel="006215A5">
          <w:rPr>
            <w:rFonts w:ascii="Arial" w:eastAsia="Arial" w:hAnsi="Arial" w:cs="Arial"/>
            <w:sz w:val="36"/>
            <w:szCs w:val="36"/>
          </w:rPr>
          <w:delText xml:space="preserve">to represent the IOC Committee on IODE. The following member states expressed interest: </w:delText>
        </w:r>
        <w:r w:rsidR="00156AB9" w:rsidRPr="00156AB9" w:rsidDel="006215A5">
          <w:rPr>
            <w:rFonts w:ascii="Arial" w:eastAsia="Arial" w:hAnsi="Arial" w:cs="Arial"/>
            <w:color w:val="000000" w:themeColor="text1"/>
            <w:sz w:val="36"/>
            <w:szCs w:val="36"/>
          </w:rPr>
          <w:delText>Flanders (</w:delText>
        </w:r>
        <w:r w:rsidR="00156AB9" w:rsidRPr="00156AB9" w:rsidDel="006215A5">
          <w:rPr>
            <w:rFonts w:ascii="Arial" w:eastAsia="Arial" w:hAnsi="Arial" w:cs="Arial"/>
            <w:sz w:val="36"/>
            <w:szCs w:val="36"/>
          </w:rPr>
          <w:delText xml:space="preserve">Kingdom of </w:delText>
        </w:r>
        <w:r w:rsidR="00156AB9" w:rsidRPr="00156AB9" w:rsidDel="006215A5">
          <w:rPr>
            <w:rFonts w:ascii="Arial" w:eastAsia="Arial" w:hAnsi="Arial" w:cs="Arial"/>
            <w:color w:val="000000" w:themeColor="text1"/>
            <w:sz w:val="36"/>
            <w:szCs w:val="36"/>
          </w:rPr>
          <w:delText>Bel</w:delText>
        </w:r>
        <w:r w:rsidR="00156AB9" w:rsidRPr="00156AB9" w:rsidDel="006215A5">
          <w:rPr>
            <w:rFonts w:ascii="Arial" w:eastAsia="Arial" w:hAnsi="Arial" w:cs="Arial"/>
            <w:sz w:val="36"/>
            <w:szCs w:val="36"/>
          </w:rPr>
          <w:delText>gium), UK, Australia, Colombia.</w:delText>
        </w:r>
      </w:del>
    </w:p>
    <w:sectPr w:rsidR="00A25341" w:rsidRPr="00156AB9"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4492" w14:textId="77777777" w:rsidR="00236803" w:rsidRDefault="00236803" w:rsidP="002C2CAD">
      <w:r>
        <w:separator/>
      </w:r>
    </w:p>
  </w:endnote>
  <w:endnote w:type="continuationSeparator" w:id="0">
    <w:p w14:paraId="5CFA5D19" w14:textId="77777777" w:rsidR="00236803" w:rsidRDefault="00236803"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C971" w14:textId="77777777" w:rsidR="00236803" w:rsidRDefault="00236803" w:rsidP="002C2CAD">
      <w:r>
        <w:separator/>
      </w:r>
    </w:p>
  </w:footnote>
  <w:footnote w:type="continuationSeparator" w:id="0">
    <w:p w14:paraId="3721FC6A" w14:textId="77777777" w:rsidR="00236803" w:rsidRDefault="00236803"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1DA7C"/>
    <w:multiLevelType w:val="hybridMultilevel"/>
    <w:tmpl w:val="3AB21E1E"/>
    <w:lvl w:ilvl="0" w:tplc="B21A0A96">
      <w:start w:val="1"/>
      <w:numFmt w:val="lowerRoman"/>
      <w:lvlText w:val="(%1)"/>
      <w:lvlJc w:val="left"/>
      <w:pPr>
        <w:ind w:left="1080" w:hanging="360"/>
      </w:pPr>
      <w:rPr>
        <w:vertAlign w:val="baseline"/>
      </w:rPr>
    </w:lvl>
    <w:lvl w:ilvl="1" w:tplc="47FA9C06">
      <w:start w:val="1"/>
      <w:numFmt w:val="lowerLetter"/>
      <w:lvlText w:val="%2."/>
      <w:lvlJc w:val="left"/>
      <w:pPr>
        <w:ind w:left="1800" w:hanging="360"/>
      </w:pPr>
    </w:lvl>
    <w:lvl w:ilvl="2" w:tplc="282206F4">
      <w:start w:val="1"/>
      <w:numFmt w:val="lowerRoman"/>
      <w:lvlText w:val="%3."/>
      <w:lvlJc w:val="right"/>
      <w:pPr>
        <w:ind w:left="2520" w:hanging="180"/>
      </w:pPr>
    </w:lvl>
    <w:lvl w:ilvl="3" w:tplc="3A926784">
      <w:start w:val="1"/>
      <w:numFmt w:val="decimal"/>
      <w:lvlText w:val="%4."/>
      <w:lvlJc w:val="left"/>
      <w:pPr>
        <w:ind w:left="3240" w:hanging="360"/>
      </w:pPr>
    </w:lvl>
    <w:lvl w:ilvl="4" w:tplc="9A0ADAB0">
      <w:start w:val="1"/>
      <w:numFmt w:val="lowerLetter"/>
      <w:lvlText w:val="%5."/>
      <w:lvlJc w:val="left"/>
      <w:pPr>
        <w:ind w:left="3960" w:hanging="360"/>
      </w:pPr>
    </w:lvl>
    <w:lvl w:ilvl="5" w:tplc="42DA342E">
      <w:start w:val="1"/>
      <w:numFmt w:val="lowerRoman"/>
      <w:lvlText w:val="%6."/>
      <w:lvlJc w:val="right"/>
      <w:pPr>
        <w:ind w:left="4680" w:hanging="180"/>
      </w:pPr>
    </w:lvl>
    <w:lvl w:ilvl="6" w:tplc="3F68D614">
      <w:start w:val="1"/>
      <w:numFmt w:val="decimal"/>
      <w:lvlText w:val="%7."/>
      <w:lvlJc w:val="left"/>
      <w:pPr>
        <w:ind w:left="5400" w:hanging="360"/>
      </w:pPr>
    </w:lvl>
    <w:lvl w:ilvl="7" w:tplc="7F8218BE">
      <w:start w:val="1"/>
      <w:numFmt w:val="lowerLetter"/>
      <w:lvlText w:val="%8."/>
      <w:lvlJc w:val="left"/>
      <w:pPr>
        <w:ind w:left="6120" w:hanging="360"/>
      </w:pPr>
    </w:lvl>
    <w:lvl w:ilvl="8" w:tplc="90EC144A">
      <w:start w:val="1"/>
      <w:numFmt w:val="lowerRoman"/>
      <w:lvlText w:val="%9."/>
      <w:lvlJc w:val="right"/>
      <w:pPr>
        <w:ind w:left="684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A972C1E"/>
    <w:multiLevelType w:val="hybridMultilevel"/>
    <w:tmpl w:val="F9C46B48"/>
    <w:lvl w:ilvl="0" w:tplc="3848AB28">
      <w:start w:val="1"/>
      <w:numFmt w:val="lowerRoman"/>
      <w:lvlText w:val="(%1)"/>
      <w:lvlJc w:val="left"/>
      <w:pPr>
        <w:ind w:left="1080" w:hanging="360"/>
      </w:pPr>
    </w:lvl>
    <w:lvl w:ilvl="1" w:tplc="8F925EC6">
      <w:start w:val="1"/>
      <w:numFmt w:val="lowerLetter"/>
      <w:lvlText w:val="%2."/>
      <w:lvlJc w:val="left"/>
      <w:pPr>
        <w:ind w:left="1800" w:hanging="360"/>
      </w:pPr>
    </w:lvl>
    <w:lvl w:ilvl="2" w:tplc="24A4FB5C">
      <w:start w:val="1"/>
      <w:numFmt w:val="lowerRoman"/>
      <w:lvlText w:val="%3."/>
      <w:lvlJc w:val="right"/>
      <w:pPr>
        <w:ind w:left="2520" w:hanging="180"/>
      </w:pPr>
    </w:lvl>
    <w:lvl w:ilvl="3" w:tplc="A94AE560">
      <w:start w:val="1"/>
      <w:numFmt w:val="decimal"/>
      <w:lvlText w:val="%4."/>
      <w:lvlJc w:val="left"/>
      <w:pPr>
        <w:ind w:left="3240" w:hanging="360"/>
      </w:pPr>
    </w:lvl>
    <w:lvl w:ilvl="4" w:tplc="237A5BF4">
      <w:start w:val="1"/>
      <w:numFmt w:val="lowerLetter"/>
      <w:lvlText w:val="%5."/>
      <w:lvlJc w:val="left"/>
      <w:pPr>
        <w:ind w:left="3960" w:hanging="360"/>
      </w:pPr>
    </w:lvl>
    <w:lvl w:ilvl="5" w:tplc="186E90B4">
      <w:start w:val="1"/>
      <w:numFmt w:val="lowerRoman"/>
      <w:lvlText w:val="%6."/>
      <w:lvlJc w:val="right"/>
      <w:pPr>
        <w:ind w:left="4680" w:hanging="180"/>
      </w:pPr>
    </w:lvl>
    <w:lvl w:ilvl="6" w:tplc="E11C9036">
      <w:start w:val="1"/>
      <w:numFmt w:val="decimal"/>
      <w:lvlText w:val="%7."/>
      <w:lvlJc w:val="left"/>
      <w:pPr>
        <w:ind w:left="5400" w:hanging="360"/>
      </w:pPr>
    </w:lvl>
    <w:lvl w:ilvl="7" w:tplc="FF32CA0E">
      <w:start w:val="1"/>
      <w:numFmt w:val="lowerLetter"/>
      <w:lvlText w:val="%8."/>
      <w:lvlJc w:val="left"/>
      <w:pPr>
        <w:ind w:left="6120" w:hanging="360"/>
      </w:pPr>
    </w:lvl>
    <w:lvl w:ilvl="8" w:tplc="3A461A56">
      <w:start w:val="1"/>
      <w:numFmt w:val="lowerRoman"/>
      <w:lvlText w:val="%9."/>
      <w:lvlJc w:val="right"/>
      <w:pPr>
        <w:ind w:left="6840" w:hanging="180"/>
      </w:pPr>
    </w:lvl>
  </w:abstractNum>
  <w:abstractNum w:abstractNumId="6" w15:restartNumberingAfterBreak="0">
    <w:nsid w:val="187966B8"/>
    <w:multiLevelType w:val="hybridMultilevel"/>
    <w:tmpl w:val="819A7292"/>
    <w:lvl w:ilvl="0" w:tplc="C8086332">
      <w:start w:val="1"/>
      <w:numFmt w:val="lowerRoman"/>
      <w:lvlText w:val="(%1)"/>
      <w:lvlJc w:val="left"/>
      <w:pPr>
        <w:ind w:left="1080" w:hanging="360"/>
      </w:pPr>
    </w:lvl>
    <w:lvl w:ilvl="1" w:tplc="F4B69284">
      <w:start w:val="1"/>
      <w:numFmt w:val="lowerLetter"/>
      <w:lvlText w:val="%2."/>
      <w:lvlJc w:val="left"/>
      <w:pPr>
        <w:ind w:left="1800" w:hanging="360"/>
      </w:pPr>
    </w:lvl>
    <w:lvl w:ilvl="2" w:tplc="34E82E5E">
      <w:start w:val="1"/>
      <w:numFmt w:val="lowerRoman"/>
      <w:lvlText w:val="%3."/>
      <w:lvlJc w:val="right"/>
      <w:pPr>
        <w:ind w:left="2520" w:hanging="180"/>
      </w:pPr>
    </w:lvl>
    <w:lvl w:ilvl="3" w:tplc="5882E742">
      <w:start w:val="1"/>
      <w:numFmt w:val="decimal"/>
      <w:lvlText w:val="%4."/>
      <w:lvlJc w:val="left"/>
      <w:pPr>
        <w:ind w:left="3240" w:hanging="360"/>
      </w:pPr>
    </w:lvl>
    <w:lvl w:ilvl="4" w:tplc="78909632">
      <w:start w:val="1"/>
      <w:numFmt w:val="lowerLetter"/>
      <w:lvlText w:val="%5."/>
      <w:lvlJc w:val="left"/>
      <w:pPr>
        <w:ind w:left="3960" w:hanging="360"/>
      </w:pPr>
    </w:lvl>
    <w:lvl w:ilvl="5" w:tplc="A80EBC26">
      <w:start w:val="1"/>
      <w:numFmt w:val="lowerRoman"/>
      <w:lvlText w:val="%6."/>
      <w:lvlJc w:val="right"/>
      <w:pPr>
        <w:ind w:left="4680" w:hanging="180"/>
      </w:pPr>
    </w:lvl>
    <w:lvl w:ilvl="6" w:tplc="9E2C8EFA">
      <w:start w:val="1"/>
      <w:numFmt w:val="decimal"/>
      <w:lvlText w:val="%7."/>
      <w:lvlJc w:val="left"/>
      <w:pPr>
        <w:ind w:left="5400" w:hanging="360"/>
      </w:pPr>
    </w:lvl>
    <w:lvl w:ilvl="7" w:tplc="9F5AC6A8">
      <w:start w:val="1"/>
      <w:numFmt w:val="lowerLetter"/>
      <w:lvlText w:val="%8."/>
      <w:lvlJc w:val="left"/>
      <w:pPr>
        <w:ind w:left="6120" w:hanging="360"/>
      </w:pPr>
    </w:lvl>
    <w:lvl w:ilvl="8" w:tplc="9792636E">
      <w:start w:val="1"/>
      <w:numFmt w:val="lowerRoman"/>
      <w:lvlText w:val="%9."/>
      <w:lvlJc w:val="right"/>
      <w:pPr>
        <w:ind w:left="6840" w:hanging="180"/>
      </w:pPr>
    </w:lvl>
  </w:abstractNum>
  <w:abstractNum w:abstractNumId="7"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10" w15:restartNumberingAfterBreak="0">
    <w:nsid w:val="1E3CD4CD"/>
    <w:multiLevelType w:val="hybridMultilevel"/>
    <w:tmpl w:val="B92EA2E2"/>
    <w:lvl w:ilvl="0" w:tplc="4E00DE88">
      <w:start w:val="1"/>
      <w:numFmt w:val="lowerRoman"/>
      <w:lvlText w:val="(%1)"/>
      <w:lvlJc w:val="left"/>
      <w:pPr>
        <w:ind w:left="1080" w:hanging="360"/>
      </w:pPr>
    </w:lvl>
    <w:lvl w:ilvl="1" w:tplc="CBBA3952">
      <w:start w:val="1"/>
      <w:numFmt w:val="lowerLetter"/>
      <w:lvlText w:val="%2."/>
      <w:lvlJc w:val="left"/>
      <w:pPr>
        <w:ind w:left="1800" w:hanging="360"/>
      </w:pPr>
    </w:lvl>
    <w:lvl w:ilvl="2" w:tplc="4E3A66FE">
      <w:start w:val="1"/>
      <w:numFmt w:val="lowerRoman"/>
      <w:lvlText w:val="%3."/>
      <w:lvlJc w:val="right"/>
      <w:pPr>
        <w:ind w:left="2520" w:hanging="180"/>
      </w:pPr>
    </w:lvl>
    <w:lvl w:ilvl="3" w:tplc="BF548BF8">
      <w:start w:val="1"/>
      <w:numFmt w:val="decimal"/>
      <w:lvlText w:val="%4."/>
      <w:lvlJc w:val="left"/>
      <w:pPr>
        <w:ind w:left="3240" w:hanging="360"/>
      </w:pPr>
    </w:lvl>
    <w:lvl w:ilvl="4" w:tplc="54E8C91E">
      <w:start w:val="1"/>
      <w:numFmt w:val="lowerLetter"/>
      <w:lvlText w:val="%5."/>
      <w:lvlJc w:val="left"/>
      <w:pPr>
        <w:ind w:left="3960" w:hanging="360"/>
      </w:pPr>
    </w:lvl>
    <w:lvl w:ilvl="5" w:tplc="05947194">
      <w:start w:val="1"/>
      <w:numFmt w:val="lowerRoman"/>
      <w:lvlText w:val="%6."/>
      <w:lvlJc w:val="right"/>
      <w:pPr>
        <w:ind w:left="4680" w:hanging="180"/>
      </w:pPr>
    </w:lvl>
    <w:lvl w:ilvl="6" w:tplc="D7EC0212">
      <w:start w:val="1"/>
      <w:numFmt w:val="decimal"/>
      <w:lvlText w:val="%7."/>
      <w:lvlJc w:val="left"/>
      <w:pPr>
        <w:ind w:left="5400" w:hanging="360"/>
      </w:pPr>
    </w:lvl>
    <w:lvl w:ilvl="7" w:tplc="BD9216AC">
      <w:start w:val="1"/>
      <w:numFmt w:val="lowerLetter"/>
      <w:lvlText w:val="%8."/>
      <w:lvlJc w:val="left"/>
      <w:pPr>
        <w:ind w:left="6120" w:hanging="360"/>
      </w:pPr>
    </w:lvl>
    <w:lvl w:ilvl="8" w:tplc="06E4D290">
      <w:start w:val="1"/>
      <w:numFmt w:val="lowerRoman"/>
      <w:lvlText w:val="%9."/>
      <w:lvlJc w:val="right"/>
      <w:pPr>
        <w:ind w:left="6840" w:hanging="180"/>
      </w:pPr>
    </w:lvl>
  </w:abstractNum>
  <w:abstractNum w:abstractNumId="11"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76A5E"/>
    <w:multiLevelType w:val="hybridMultilevel"/>
    <w:tmpl w:val="644AD9EC"/>
    <w:lvl w:ilvl="0" w:tplc="BC3E0A96">
      <w:start w:val="1"/>
      <w:numFmt w:val="lowerRoman"/>
      <w:lvlText w:val="(%1)"/>
      <w:lvlJc w:val="left"/>
      <w:pPr>
        <w:ind w:left="1080" w:hanging="360"/>
      </w:pPr>
    </w:lvl>
    <w:lvl w:ilvl="1" w:tplc="8B9C72B4">
      <w:start w:val="1"/>
      <w:numFmt w:val="lowerLetter"/>
      <w:lvlText w:val="%2."/>
      <w:lvlJc w:val="left"/>
      <w:pPr>
        <w:ind w:left="1800" w:hanging="360"/>
      </w:pPr>
    </w:lvl>
    <w:lvl w:ilvl="2" w:tplc="C640261C">
      <w:start w:val="1"/>
      <w:numFmt w:val="lowerRoman"/>
      <w:lvlText w:val="%3."/>
      <w:lvlJc w:val="right"/>
      <w:pPr>
        <w:ind w:left="2520" w:hanging="180"/>
      </w:pPr>
    </w:lvl>
    <w:lvl w:ilvl="3" w:tplc="8B5A8F9C">
      <w:start w:val="1"/>
      <w:numFmt w:val="decimal"/>
      <w:lvlText w:val="%4."/>
      <w:lvlJc w:val="left"/>
      <w:pPr>
        <w:ind w:left="3240" w:hanging="360"/>
      </w:pPr>
    </w:lvl>
    <w:lvl w:ilvl="4" w:tplc="EC9CD068">
      <w:start w:val="1"/>
      <w:numFmt w:val="lowerLetter"/>
      <w:lvlText w:val="%5."/>
      <w:lvlJc w:val="left"/>
      <w:pPr>
        <w:ind w:left="3960" w:hanging="360"/>
      </w:pPr>
    </w:lvl>
    <w:lvl w:ilvl="5" w:tplc="9CB2E8DC">
      <w:start w:val="1"/>
      <w:numFmt w:val="lowerRoman"/>
      <w:lvlText w:val="%6."/>
      <w:lvlJc w:val="right"/>
      <w:pPr>
        <w:ind w:left="4680" w:hanging="180"/>
      </w:pPr>
    </w:lvl>
    <w:lvl w:ilvl="6" w:tplc="C11E4E52">
      <w:start w:val="1"/>
      <w:numFmt w:val="decimal"/>
      <w:lvlText w:val="%7."/>
      <w:lvlJc w:val="left"/>
      <w:pPr>
        <w:ind w:left="5400" w:hanging="360"/>
      </w:pPr>
    </w:lvl>
    <w:lvl w:ilvl="7" w:tplc="000C213A">
      <w:start w:val="1"/>
      <w:numFmt w:val="lowerLetter"/>
      <w:lvlText w:val="%8."/>
      <w:lvlJc w:val="left"/>
      <w:pPr>
        <w:ind w:left="6120" w:hanging="360"/>
      </w:pPr>
    </w:lvl>
    <w:lvl w:ilvl="8" w:tplc="10481560">
      <w:start w:val="1"/>
      <w:numFmt w:val="lowerRoman"/>
      <w:lvlText w:val="%9."/>
      <w:lvlJc w:val="right"/>
      <w:pPr>
        <w:ind w:left="6840" w:hanging="180"/>
      </w:pPr>
    </w:lvl>
  </w:abstractNum>
  <w:abstractNum w:abstractNumId="18"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4D24F319"/>
    <w:multiLevelType w:val="hybridMultilevel"/>
    <w:tmpl w:val="667C1548"/>
    <w:lvl w:ilvl="0" w:tplc="BE764346">
      <w:start w:val="1"/>
      <w:numFmt w:val="lowerRoman"/>
      <w:lvlText w:val="(%1)"/>
      <w:lvlJc w:val="left"/>
      <w:pPr>
        <w:ind w:left="1080" w:hanging="360"/>
      </w:pPr>
    </w:lvl>
    <w:lvl w:ilvl="1" w:tplc="5F5E0172">
      <w:start w:val="1"/>
      <w:numFmt w:val="lowerLetter"/>
      <w:lvlText w:val="%2."/>
      <w:lvlJc w:val="left"/>
      <w:pPr>
        <w:ind w:left="1800" w:hanging="360"/>
      </w:pPr>
    </w:lvl>
    <w:lvl w:ilvl="2" w:tplc="ED986F9C">
      <w:start w:val="1"/>
      <w:numFmt w:val="lowerRoman"/>
      <w:lvlText w:val="%3."/>
      <w:lvlJc w:val="right"/>
      <w:pPr>
        <w:ind w:left="2520" w:hanging="180"/>
      </w:pPr>
    </w:lvl>
    <w:lvl w:ilvl="3" w:tplc="3E70BCA0">
      <w:start w:val="1"/>
      <w:numFmt w:val="decimal"/>
      <w:lvlText w:val="%4."/>
      <w:lvlJc w:val="left"/>
      <w:pPr>
        <w:ind w:left="3240" w:hanging="360"/>
      </w:pPr>
    </w:lvl>
    <w:lvl w:ilvl="4" w:tplc="C898F846">
      <w:start w:val="1"/>
      <w:numFmt w:val="lowerLetter"/>
      <w:lvlText w:val="%5."/>
      <w:lvlJc w:val="left"/>
      <w:pPr>
        <w:ind w:left="3960" w:hanging="360"/>
      </w:pPr>
    </w:lvl>
    <w:lvl w:ilvl="5" w:tplc="232E0384">
      <w:start w:val="1"/>
      <w:numFmt w:val="lowerRoman"/>
      <w:lvlText w:val="%6."/>
      <w:lvlJc w:val="right"/>
      <w:pPr>
        <w:ind w:left="4680" w:hanging="180"/>
      </w:pPr>
    </w:lvl>
    <w:lvl w:ilvl="6" w:tplc="2C588CC6">
      <w:start w:val="1"/>
      <w:numFmt w:val="decimal"/>
      <w:lvlText w:val="%7."/>
      <w:lvlJc w:val="left"/>
      <w:pPr>
        <w:ind w:left="5400" w:hanging="360"/>
      </w:pPr>
    </w:lvl>
    <w:lvl w:ilvl="7" w:tplc="24740144">
      <w:start w:val="1"/>
      <w:numFmt w:val="lowerLetter"/>
      <w:lvlText w:val="%8."/>
      <w:lvlJc w:val="left"/>
      <w:pPr>
        <w:ind w:left="6120" w:hanging="360"/>
      </w:pPr>
    </w:lvl>
    <w:lvl w:ilvl="8" w:tplc="CF6E4298">
      <w:start w:val="1"/>
      <w:numFmt w:val="lowerRoman"/>
      <w:lvlText w:val="%9."/>
      <w:lvlJc w:val="right"/>
      <w:pPr>
        <w:ind w:left="6840" w:hanging="180"/>
      </w:pPr>
    </w:lvl>
  </w:abstractNum>
  <w:abstractNum w:abstractNumId="21" w15:restartNumberingAfterBreak="0">
    <w:nsid w:val="55EFE9F2"/>
    <w:multiLevelType w:val="hybridMultilevel"/>
    <w:tmpl w:val="24B21DB8"/>
    <w:lvl w:ilvl="0" w:tplc="72AA6B7E">
      <w:start w:val="1"/>
      <w:numFmt w:val="lowerRoman"/>
      <w:lvlText w:val="(%1)"/>
      <w:lvlJc w:val="left"/>
      <w:pPr>
        <w:ind w:left="1080" w:hanging="360"/>
      </w:pPr>
    </w:lvl>
    <w:lvl w:ilvl="1" w:tplc="3E745DBA">
      <w:start w:val="1"/>
      <w:numFmt w:val="lowerLetter"/>
      <w:lvlText w:val="%2."/>
      <w:lvlJc w:val="left"/>
      <w:pPr>
        <w:ind w:left="1800" w:hanging="360"/>
      </w:pPr>
    </w:lvl>
    <w:lvl w:ilvl="2" w:tplc="2AAA3BEC">
      <w:start w:val="1"/>
      <w:numFmt w:val="lowerRoman"/>
      <w:lvlText w:val="%3."/>
      <w:lvlJc w:val="right"/>
      <w:pPr>
        <w:ind w:left="2520" w:hanging="180"/>
      </w:pPr>
    </w:lvl>
    <w:lvl w:ilvl="3" w:tplc="1B062F08">
      <w:start w:val="1"/>
      <w:numFmt w:val="decimal"/>
      <w:lvlText w:val="%4."/>
      <w:lvlJc w:val="left"/>
      <w:pPr>
        <w:ind w:left="3240" w:hanging="360"/>
      </w:pPr>
    </w:lvl>
    <w:lvl w:ilvl="4" w:tplc="91A8736E">
      <w:start w:val="1"/>
      <w:numFmt w:val="lowerLetter"/>
      <w:lvlText w:val="%5."/>
      <w:lvlJc w:val="left"/>
      <w:pPr>
        <w:ind w:left="3960" w:hanging="360"/>
      </w:pPr>
    </w:lvl>
    <w:lvl w:ilvl="5" w:tplc="DA90841E">
      <w:start w:val="1"/>
      <w:numFmt w:val="lowerRoman"/>
      <w:lvlText w:val="%6."/>
      <w:lvlJc w:val="right"/>
      <w:pPr>
        <w:ind w:left="4680" w:hanging="180"/>
      </w:pPr>
    </w:lvl>
    <w:lvl w:ilvl="6" w:tplc="1D1C3B1C">
      <w:start w:val="1"/>
      <w:numFmt w:val="decimal"/>
      <w:lvlText w:val="%7."/>
      <w:lvlJc w:val="left"/>
      <w:pPr>
        <w:ind w:left="5400" w:hanging="360"/>
      </w:pPr>
    </w:lvl>
    <w:lvl w:ilvl="7" w:tplc="340E6E2C">
      <w:start w:val="1"/>
      <w:numFmt w:val="lowerLetter"/>
      <w:lvlText w:val="%8."/>
      <w:lvlJc w:val="left"/>
      <w:pPr>
        <w:ind w:left="6120" w:hanging="360"/>
      </w:pPr>
    </w:lvl>
    <w:lvl w:ilvl="8" w:tplc="19AA0216">
      <w:start w:val="1"/>
      <w:numFmt w:val="lowerRoman"/>
      <w:lvlText w:val="%9."/>
      <w:lvlJc w:val="right"/>
      <w:pPr>
        <w:ind w:left="6840" w:hanging="180"/>
      </w:pPr>
    </w:lvl>
  </w:abstractNum>
  <w:abstractNum w:abstractNumId="22"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3" w15:restartNumberingAfterBreak="0">
    <w:nsid w:val="58656B9D"/>
    <w:multiLevelType w:val="hybridMultilevel"/>
    <w:tmpl w:val="884A2646"/>
    <w:lvl w:ilvl="0" w:tplc="D3947CB6">
      <w:start w:val="1"/>
      <w:numFmt w:val="decimal"/>
      <w:lvlText w:val="%1."/>
      <w:lvlJc w:val="left"/>
      <w:pPr>
        <w:ind w:left="720" w:hanging="360"/>
      </w:pPr>
      <w:rPr>
        <w:rFonts w:hint="default"/>
        <w:b w:val="0"/>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FC2D9"/>
    <w:multiLevelType w:val="hybridMultilevel"/>
    <w:tmpl w:val="24FA0D28"/>
    <w:lvl w:ilvl="0" w:tplc="040ECA8E">
      <w:start w:val="1"/>
      <w:numFmt w:val="bullet"/>
      <w:lvlText w:val="-"/>
      <w:lvlJc w:val="left"/>
      <w:pPr>
        <w:ind w:left="1080" w:hanging="360"/>
      </w:pPr>
      <w:rPr>
        <w:rFonts w:ascii="Aptos" w:hAnsi="Aptos" w:hint="default"/>
      </w:rPr>
    </w:lvl>
    <w:lvl w:ilvl="1" w:tplc="634A93AC">
      <w:start w:val="1"/>
      <w:numFmt w:val="bullet"/>
      <w:lvlText w:val="o"/>
      <w:lvlJc w:val="left"/>
      <w:pPr>
        <w:ind w:left="1800" w:hanging="360"/>
      </w:pPr>
      <w:rPr>
        <w:rFonts w:ascii="Courier New" w:hAnsi="Courier New" w:hint="default"/>
      </w:rPr>
    </w:lvl>
    <w:lvl w:ilvl="2" w:tplc="BB589726">
      <w:start w:val="1"/>
      <w:numFmt w:val="bullet"/>
      <w:lvlText w:val=""/>
      <w:lvlJc w:val="left"/>
      <w:pPr>
        <w:ind w:left="2520" w:hanging="360"/>
      </w:pPr>
      <w:rPr>
        <w:rFonts w:ascii="Wingdings" w:hAnsi="Wingdings" w:hint="default"/>
      </w:rPr>
    </w:lvl>
    <w:lvl w:ilvl="3" w:tplc="3796DD0C">
      <w:start w:val="1"/>
      <w:numFmt w:val="bullet"/>
      <w:lvlText w:val=""/>
      <w:lvlJc w:val="left"/>
      <w:pPr>
        <w:ind w:left="3240" w:hanging="360"/>
      </w:pPr>
      <w:rPr>
        <w:rFonts w:ascii="Symbol" w:hAnsi="Symbol" w:hint="default"/>
      </w:rPr>
    </w:lvl>
    <w:lvl w:ilvl="4" w:tplc="98F6A712">
      <w:start w:val="1"/>
      <w:numFmt w:val="bullet"/>
      <w:lvlText w:val="o"/>
      <w:lvlJc w:val="left"/>
      <w:pPr>
        <w:ind w:left="3960" w:hanging="360"/>
      </w:pPr>
      <w:rPr>
        <w:rFonts w:ascii="Courier New" w:hAnsi="Courier New" w:hint="default"/>
      </w:rPr>
    </w:lvl>
    <w:lvl w:ilvl="5" w:tplc="C7B8923A">
      <w:start w:val="1"/>
      <w:numFmt w:val="bullet"/>
      <w:lvlText w:val=""/>
      <w:lvlJc w:val="left"/>
      <w:pPr>
        <w:ind w:left="4680" w:hanging="360"/>
      </w:pPr>
      <w:rPr>
        <w:rFonts w:ascii="Wingdings" w:hAnsi="Wingdings" w:hint="default"/>
      </w:rPr>
    </w:lvl>
    <w:lvl w:ilvl="6" w:tplc="5D84E898">
      <w:start w:val="1"/>
      <w:numFmt w:val="bullet"/>
      <w:lvlText w:val=""/>
      <w:lvlJc w:val="left"/>
      <w:pPr>
        <w:ind w:left="5400" w:hanging="360"/>
      </w:pPr>
      <w:rPr>
        <w:rFonts w:ascii="Symbol" w:hAnsi="Symbol" w:hint="default"/>
      </w:rPr>
    </w:lvl>
    <w:lvl w:ilvl="7" w:tplc="C262B434">
      <w:start w:val="1"/>
      <w:numFmt w:val="bullet"/>
      <w:lvlText w:val="o"/>
      <w:lvlJc w:val="left"/>
      <w:pPr>
        <w:ind w:left="6120" w:hanging="360"/>
      </w:pPr>
      <w:rPr>
        <w:rFonts w:ascii="Courier New" w:hAnsi="Courier New" w:hint="default"/>
      </w:rPr>
    </w:lvl>
    <w:lvl w:ilvl="8" w:tplc="E014E070">
      <w:start w:val="1"/>
      <w:numFmt w:val="bullet"/>
      <w:lvlText w:val=""/>
      <w:lvlJc w:val="left"/>
      <w:pPr>
        <w:ind w:left="6840" w:hanging="360"/>
      </w:pPr>
      <w:rPr>
        <w:rFonts w:ascii="Wingdings" w:hAnsi="Wingdings" w:hint="default"/>
      </w:rPr>
    </w:lvl>
  </w:abstractNum>
  <w:abstractNum w:abstractNumId="25"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6F840394"/>
    <w:multiLevelType w:val="hybridMultilevel"/>
    <w:tmpl w:val="FF1093F0"/>
    <w:lvl w:ilvl="0" w:tplc="C268B49A">
      <w:start w:val="1"/>
      <w:numFmt w:val="lowerRoman"/>
      <w:lvlText w:val="(%1)"/>
      <w:lvlJc w:val="left"/>
      <w:pPr>
        <w:ind w:left="1080" w:hanging="360"/>
      </w:pPr>
    </w:lvl>
    <w:lvl w:ilvl="1" w:tplc="26A03570">
      <w:start w:val="1"/>
      <w:numFmt w:val="lowerLetter"/>
      <w:lvlText w:val="%2."/>
      <w:lvlJc w:val="left"/>
      <w:pPr>
        <w:ind w:left="1800" w:hanging="360"/>
      </w:pPr>
    </w:lvl>
    <w:lvl w:ilvl="2" w:tplc="94DEAF22">
      <w:start w:val="1"/>
      <w:numFmt w:val="lowerRoman"/>
      <w:lvlText w:val="%3."/>
      <w:lvlJc w:val="right"/>
      <w:pPr>
        <w:ind w:left="2520" w:hanging="180"/>
      </w:pPr>
    </w:lvl>
    <w:lvl w:ilvl="3" w:tplc="54326F0A">
      <w:start w:val="1"/>
      <w:numFmt w:val="decimal"/>
      <w:lvlText w:val="%4."/>
      <w:lvlJc w:val="left"/>
      <w:pPr>
        <w:ind w:left="3240" w:hanging="360"/>
      </w:pPr>
    </w:lvl>
    <w:lvl w:ilvl="4" w:tplc="50A66CBE">
      <w:start w:val="1"/>
      <w:numFmt w:val="lowerLetter"/>
      <w:lvlText w:val="%5."/>
      <w:lvlJc w:val="left"/>
      <w:pPr>
        <w:ind w:left="3960" w:hanging="360"/>
      </w:pPr>
    </w:lvl>
    <w:lvl w:ilvl="5" w:tplc="4A88C2D4">
      <w:start w:val="1"/>
      <w:numFmt w:val="lowerRoman"/>
      <w:lvlText w:val="%6."/>
      <w:lvlJc w:val="right"/>
      <w:pPr>
        <w:ind w:left="4680" w:hanging="180"/>
      </w:pPr>
    </w:lvl>
    <w:lvl w:ilvl="6" w:tplc="B6FC6770">
      <w:start w:val="1"/>
      <w:numFmt w:val="decimal"/>
      <w:lvlText w:val="%7."/>
      <w:lvlJc w:val="left"/>
      <w:pPr>
        <w:ind w:left="5400" w:hanging="360"/>
      </w:pPr>
    </w:lvl>
    <w:lvl w:ilvl="7" w:tplc="8C6A5D9C">
      <w:start w:val="1"/>
      <w:numFmt w:val="lowerLetter"/>
      <w:lvlText w:val="%8."/>
      <w:lvlJc w:val="left"/>
      <w:pPr>
        <w:ind w:left="6120" w:hanging="360"/>
      </w:pPr>
    </w:lvl>
    <w:lvl w:ilvl="8" w:tplc="A4028FB6">
      <w:start w:val="1"/>
      <w:numFmt w:val="lowerRoman"/>
      <w:lvlText w:val="%9."/>
      <w:lvlJc w:val="right"/>
      <w:pPr>
        <w:ind w:left="6840" w:hanging="180"/>
      </w:pPr>
    </w:lvl>
  </w:abstractNum>
  <w:abstractNum w:abstractNumId="28" w15:restartNumberingAfterBreak="0">
    <w:nsid w:val="72F98847"/>
    <w:multiLevelType w:val="hybridMultilevel"/>
    <w:tmpl w:val="E8BAB562"/>
    <w:lvl w:ilvl="0" w:tplc="EB2EC294">
      <w:start w:val="1"/>
      <w:numFmt w:val="lowerRoman"/>
      <w:lvlText w:val="(%1)"/>
      <w:lvlJc w:val="left"/>
      <w:pPr>
        <w:ind w:left="1080" w:hanging="360"/>
      </w:pPr>
    </w:lvl>
    <w:lvl w:ilvl="1" w:tplc="3452A6E0">
      <w:start w:val="1"/>
      <w:numFmt w:val="lowerLetter"/>
      <w:lvlText w:val="%2."/>
      <w:lvlJc w:val="left"/>
      <w:pPr>
        <w:ind w:left="1800" w:hanging="360"/>
      </w:pPr>
    </w:lvl>
    <w:lvl w:ilvl="2" w:tplc="74BCF2A4">
      <w:start w:val="1"/>
      <w:numFmt w:val="lowerRoman"/>
      <w:lvlText w:val="%3."/>
      <w:lvlJc w:val="right"/>
      <w:pPr>
        <w:ind w:left="2520" w:hanging="180"/>
      </w:pPr>
    </w:lvl>
    <w:lvl w:ilvl="3" w:tplc="42E6FC1C">
      <w:start w:val="1"/>
      <w:numFmt w:val="decimal"/>
      <w:lvlText w:val="%4."/>
      <w:lvlJc w:val="left"/>
      <w:pPr>
        <w:ind w:left="3240" w:hanging="360"/>
      </w:pPr>
    </w:lvl>
    <w:lvl w:ilvl="4" w:tplc="557CCC1C">
      <w:start w:val="1"/>
      <w:numFmt w:val="lowerLetter"/>
      <w:lvlText w:val="%5."/>
      <w:lvlJc w:val="left"/>
      <w:pPr>
        <w:ind w:left="3960" w:hanging="360"/>
      </w:pPr>
    </w:lvl>
    <w:lvl w:ilvl="5" w:tplc="CDE44616">
      <w:start w:val="1"/>
      <w:numFmt w:val="lowerRoman"/>
      <w:lvlText w:val="%6."/>
      <w:lvlJc w:val="right"/>
      <w:pPr>
        <w:ind w:left="4680" w:hanging="180"/>
      </w:pPr>
    </w:lvl>
    <w:lvl w:ilvl="6" w:tplc="500EADD0">
      <w:start w:val="1"/>
      <w:numFmt w:val="decimal"/>
      <w:lvlText w:val="%7."/>
      <w:lvlJc w:val="left"/>
      <w:pPr>
        <w:ind w:left="5400" w:hanging="360"/>
      </w:pPr>
    </w:lvl>
    <w:lvl w:ilvl="7" w:tplc="9FD2B7FE">
      <w:start w:val="1"/>
      <w:numFmt w:val="lowerLetter"/>
      <w:lvlText w:val="%8."/>
      <w:lvlJc w:val="left"/>
      <w:pPr>
        <w:ind w:left="6120" w:hanging="360"/>
      </w:pPr>
    </w:lvl>
    <w:lvl w:ilvl="8" w:tplc="318C4C32">
      <w:start w:val="1"/>
      <w:numFmt w:val="lowerRoman"/>
      <w:lvlText w:val="%9."/>
      <w:lvlJc w:val="right"/>
      <w:pPr>
        <w:ind w:left="6840" w:hanging="180"/>
      </w:pPr>
    </w:lvl>
  </w:abstractNum>
  <w:abstractNum w:abstractNumId="29"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5"/>
  </w:num>
  <w:num w:numId="3" w16cid:durableId="1414934289">
    <w:abstractNumId w:val="3"/>
  </w:num>
  <w:num w:numId="4" w16cid:durableId="1600717669">
    <w:abstractNumId w:val="26"/>
  </w:num>
  <w:num w:numId="5" w16cid:durableId="18357017">
    <w:abstractNumId w:val="2"/>
  </w:num>
  <w:num w:numId="6" w16cid:durableId="1388189569">
    <w:abstractNumId w:val="11"/>
  </w:num>
  <w:num w:numId="7" w16cid:durableId="212888700">
    <w:abstractNumId w:val="19"/>
  </w:num>
  <w:num w:numId="8" w16cid:durableId="793796252">
    <w:abstractNumId w:val="8"/>
  </w:num>
  <w:num w:numId="9" w16cid:durableId="1821460751">
    <w:abstractNumId w:val="15"/>
  </w:num>
  <w:num w:numId="10" w16cid:durableId="461928716">
    <w:abstractNumId w:val="14"/>
  </w:num>
  <w:num w:numId="11" w16cid:durableId="21447182">
    <w:abstractNumId w:val="16"/>
  </w:num>
  <w:num w:numId="12" w16cid:durableId="1846967841">
    <w:abstractNumId w:val="13"/>
  </w:num>
  <w:num w:numId="13" w16cid:durableId="884677537">
    <w:abstractNumId w:val="12"/>
  </w:num>
  <w:num w:numId="14" w16cid:durableId="1761481693">
    <w:abstractNumId w:val="18"/>
  </w:num>
  <w:num w:numId="15" w16cid:durableId="1993872662">
    <w:abstractNumId w:val="7"/>
  </w:num>
  <w:num w:numId="16" w16cid:durableId="1452824621">
    <w:abstractNumId w:val="29"/>
  </w:num>
  <w:num w:numId="17" w16cid:durableId="2104033620">
    <w:abstractNumId w:val="4"/>
  </w:num>
  <w:num w:numId="18" w16cid:durableId="314069880">
    <w:abstractNumId w:val="22"/>
  </w:num>
  <w:num w:numId="19" w16cid:durableId="660350430">
    <w:abstractNumId w:val="27"/>
  </w:num>
  <w:num w:numId="20" w16cid:durableId="445584887">
    <w:abstractNumId w:val="17"/>
  </w:num>
  <w:num w:numId="21" w16cid:durableId="1280793170">
    <w:abstractNumId w:val="20"/>
  </w:num>
  <w:num w:numId="22" w16cid:durableId="1412192636">
    <w:abstractNumId w:val="24"/>
  </w:num>
  <w:num w:numId="23" w16cid:durableId="774059063">
    <w:abstractNumId w:val="21"/>
  </w:num>
  <w:num w:numId="24" w16cid:durableId="54473291">
    <w:abstractNumId w:val="10"/>
  </w:num>
  <w:num w:numId="25" w16cid:durableId="1256791412">
    <w:abstractNumId w:val="6"/>
  </w:num>
  <w:num w:numId="26" w16cid:durableId="1497568970">
    <w:abstractNumId w:val="1"/>
  </w:num>
  <w:num w:numId="27" w16cid:durableId="1236933272">
    <w:abstractNumId w:val="9"/>
  </w:num>
  <w:num w:numId="28" w16cid:durableId="1022821605">
    <w:abstractNumId w:val="5"/>
  </w:num>
  <w:num w:numId="29" w16cid:durableId="1276905331">
    <w:abstractNumId w:val="28"/>
  </w:num>
  <w:num w:numId="30" w16cid:durableId="7097696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344B"/>
    <w:rsid w:val="000058DC"/>
    <w:rsid w:val="00005E91"/>
    <w:rsid w:val="00044F46"/>
    <w:rsid w:val="00047244"/>
    <w:rsid w:val="00070C3C"/>
    <w:rsid w:val="000747D1"/>
    <w:rsid w:val="00081442"/>
    <w:rsid w:val="000918D0"/>
    <w:rsid w:val="000A2EB0"/>
    <w:rsid w:val="000A7F61"/>
    <w:rsid w:val="000C3EF8"/>
    <w:rsid w:val="000E041F"/>
    <w:rsid w:val="000E344F"/>
    <w:rsid w:val="000F48C2"/>
    <w:rsid w:val="00127609"/>
    <w:rsid w:val="001330E2"/>
    <w:rsid w:val="001356AB"/>
    <w:rsid w:val="00150B06"/>
    <w:rsid w:val="00153381"/>
    <w:rsid w:val="00156AB9"/>
    <w:rsid w:val="00157D10"/>
    <w:rsid w:val="001705BA"/>
    <w:rsid w:val="001B1B3B"/>
    <w:rsid w:val="001C0D97"/>
    <w:rsid w:val="001C74FE"/>
    <w:rsid w:val="001D0CD8"/>
    <w:rsid w:val="001D51A8"/>
    <w:rsid w:val="001E34AB"/>
    <w:rsid w:val="00206D03"/>
    <w:rsid w:val="0021725F"/>
    <w:rsid w:val="00230DA0"/>
    <w:rsid w:val="00236803"/>
    <w:rsid w:val="00271989"/>
    <w:rsid w:val="00284BD0"/>
    <w:rsid w:val="00291205"/>
    <w:rsid w:val="00291C31"/>
    <w:rsid w:val="002A0534"/>
    <w:rsid w:val="002A1E26"/>
    <w:rsid w:val="002B5650"/>
    <w:rsid w:val="002C1CE1"/>
    <w:rsid w:val="002C2CAD"/>
    <w:rsid w:val="002D47A6"/>
    <w:rsid w:val="002F4995"/>
    <w:rsid w:val="00314CA0"/>
    <w:rsid w:val="00315A9A"/>
    <w:rsid w:val="0034074E"/>
    <w:rsid w:val="00350459"/>
    <w:rsid w:val="003574E2"/>
    <w:rsid w:val="00371CCD"/>
    <w:rsid w:val="003A2B38"/>
    <w:rsid w:val="003B2914"/>
    <w:rsid w:val="003C5CB6"/>
    <w:rsid w:val="003D4FC0"/>
    <w:rsid w:val="003E3AC9"/>
    <w:rsid w:val="003F08B1"/>
    <w:rsid w:val="003F2754"/>
    <w:rsid w:val="004057BB"/>
    <w:rsid w:val="0041087D"/>
    <w:rsid w:val="004302F9"/>
    <w:rsid w:val="004548D3"/>
    <w:rsid w:val="00473E15"/>
    <w:rsid w:val="004A0A45"/>
    <w:rsid w:val="004B4881"/>
    <w:rsid w:val="004B51D8"/>
    <w:rsid w:val="004C5006"/>
    <w:rsid w:val="004E468B"/>
    <w:rsid w:val="004E7E5B"/>
    <w:rsid w:val="004F4DED"/>
    <w:rsid w:val="00513DF3"/>
    <w:rsid w:val="00514D32"/>
    <w:rsid w:val="00532C23"/>
    <w:rsid w:val="00547625"/>
    <w:rsid w:val="00550F0D"/>
    <w:rsid w:val="00551697"/>
    <w:rsid w:val="0056789A"/>
    <w:rsid w:val="00571AC5"/>
    <w:rsid w:val="005737D1"/>
    <w:rsid w:val="00574E7D"/>
    <w:rsid w:val="00577C2E"/>
    <w:rsid w:val="005C5FF8"/>
    <w:rsid w:val="005D1ABD"/>
    <w:rsid w:val="005E62DC"/>
    <w:rsid w:val="005F4DFB"/>
    <w:rsid w:val="0061660F"/>
    <w:rsid w:val="006215A5"/>
    <w:rsid w:val="00624998"/>
    <w:rsid w:val="006278BC"/>
    <w:rsid w:val="006343D3"/>
    <w:rsid w:val="00657C88"/>
    <w:rsid w:val="00660DBB"/>
    <w:rsid w:val="0068597B"/>
    <w:rsid w:val="00687E21"/>
    <w:rsid w:val="006974A9"/>
    <w:rsid w:val="006A6D43"/>
    <w:rsid w:val="006F5709"/>
    <w:rsid w:val="006F6055"/>
    <w:rsid w:val="00713237"/>
    <w:rsid w:val="007333CE"/>
    <w:rsid w:val="007367E9"/>
    <w:rsid w:val="00740B94"/>
    <w:rsid w:val="007430A9"/>
    <w:rsid w:val="00755D28"/>
    <w:rsid w:val="00755D90"/>
    <w:rsid w:val="00765C17"/>
    <w:rsid w:val="00786AED"/>
    <w:rsid w:val="007A5333"/>
    <w:rsid w:val="007B1F03"/>
    <w:rsid w:val="007C467F"/>
    <w:rsid w:val="007D1B26"/>
    <w:rsid w:val="007E3A84"/>
    <w:rsid w:val="007F5CE5"/>
    <w:rsid w:val="008003D0"/>
    <w:rsid w:val="00815464"/>
    <w:rsid w:val="00837448"/>
    <w:rsid w:val="00843C0E"/>
    <w:rsid w:val="008470FA"/>
    <w:rsid w:val="0084747B"/>
    <w:rsid w:val="00856599"/>
    <w:rsid w:val="00876D48"/>
    <w:rsid w:val="00891A3F"/>
    <w:rsid w:val="008A1868"/>
    <w:rsid w:val="008C53BD"/>
    <w:rsid w:val="008D40D7"/>
    <w:rsid w:val="008E0319"/>
    <w:rsid w:val="008E0442"/>
    <w:rsid w:val="008E3DD4"/>
    <w:rsid w:val="008E75FB"/>
    <w:rsid w:val="00900618"/>
    <w:rsid w:val="009207DE"/>
    <w:rsid w:val="00920F1C"/>
    <w:rsid w:val="00924048"/>
    <w:rsid w:val="00927800"/>
    <w:rsid w:val="00934CDA"/>
    <w:rsid w:val="00942222"/>
    <w:rsid w:val="00980A21"/>
    <w:rsid w:val="00990FF7"/>
    <w:rsid w:val="00991DE0"/>
    <w:rsid w:val="009B3CF7"/>
    <w:rsid w:val="009E1650"/>
    <w:rsid w:val="009F1985"/>
    <w:rsid w:val="009F44AF"/>
    <w:rsid w:val="00A04305"/>
    <w:rsid w:val="00A15D24"/>
    <w:rsid w:val="00A22C65"/>
    <w:rsid w:val="00A25341"/>
    <w:rsid w:val="00A3677E"/>
    <w:rsid w:val="00A714D1"/>
    <w:rsid w:val="00A74B43"/>
    <w:rsid w:val="00AB0788"/>
    <w:rsid w:val="00AC0A18"/>
    <w:rsid w:val="00AC29F1"/>
    <w:rsid w:val="00B01A7E"/>
    <w:rsid w:val="00B42117"/>
    <w:rsid w:val="00B60569"/>
    <w:rsid w:val="00B71151"/>
    <w:rsid w:val="00B83152"/>
    <w:rsid w:val="00B83AE4"/>
    <w:rsid w:val="00BA2656"/>
    <w:rsid w:val="00BA42EF"/>
    <w:rsid w:val="00BC76A6"/>
    <w:rsid w:val="00BF03EF"/>
    <w:rsid w:val="00BF382A"/>
    <w:rsid w:val="00C039DF"/>
    <w:rsid w:val="00C203B4"/>
    <w:rsid w:val="00C22E98"/>
    <w:rsid w:val="00C25D67"/>
    <w:rsid w:val="00C331AE"/>
    <w:rsid w:val="00C615E1"/>
    <w:rsid w:val="00C62D6D"/>
    <w:rsid w:val="00C82158"/>
    <w:rsid w:val="00C85745"/>
    <w:rsid w:val="00C874E2"/>
    <w:rsid w:val="00CD1AD0"/>
    <w:rsid w:val="00CD214B"/>
    <w:rsid w:val="00CE79CB"/>
    <w:rsid w:val="00D33B99"/>
    <w:rsid w:val="00D42A63"/>
    <w:rsid w:val="00D75D44"/>
    <w:rsid w:val="00D80620"/>
    <w:rsid w:val="00D96589"/>
    <w:rsid w:val="00D96917"/>
    <w:rsid w:val="00DA477B"/>
    <w:rsid w:val="00DA7886"/>
    <w:rsid w:val="00DC270F"/>
    <w:rsid w:val="00DE04BD"/>
    <w:rsid w:val="00DE056B"/>
    <w:rsid w:val="00DE5886"/>
    <w:rsid w:val="00DE65CE"/>
    <w:rsid w:val="00DE7E86"/>
    <w:rsid w:val="00E011DB"/>
    <w:rsid w:val="00E03DDD"/>
    <w:rsid w:val="00E03E1B"/>
    <w:rsid w:val="00E174EE"/>
    <w:rsid w:val="00E202E1"/>
    <w:rsid w:val="00E31C92"/>
    <w:rsid w:val="00E33778"/>
    <w:rsid w:val="00E34C5A"/>
    <w:rsid w:val="00E4329D"/>
    <w:rsid w:val="00E63726"/>
    <w:rsid w:val="00EB1CC9"/>
    <w:rsid w:val="00EB2553"/>
    <w:rsid w:val="00ED3040"/>
    <w:rsid w:val="00ED74AA"/>
    <w:rsid w:val="00EE24C9"/>
    <w:rsid w:val="00EE4FE3"/>
    <w:rsid w:val="00EF010B"/>
    <w:rsid w:val="00EF19CA"/>
    <w:rsid w:val="00F06A2B"/>
    <w:rsid w:val="00F1703D"/>
    <w:rsid w:val="00F24529"/>
    <w:rsid w:val="00F24F26"/>
    <w:rsid w:val="00F44782"/>
    <w:rsid w:val="00F45C06"/>
    <w:rsid w:val="00F525ED"/>
    <w:rsid w:val="00F57DDF"/>
    <w:rsid w:val="00F6037B"/>
    <w:rsid w:val="00F671DF"/>
    <w:rsid w:val="00F923AE"/>
    <w:rsid w:val="00F951A3"/>
    <w:rsid w:val="00FD20DC"/>
    <w:rsid w:val="00FE3CDE"/>
    <w:rsid w:val="00FF1299"/>
    <w:rsid w:val="494CA4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styleId="Header">
    <w:name w:val="header"/>
    <w:basedOn w:val="Normal"/>
    <w:link w:val="HeaderChar"/>
    <w:uiPriority w:val="99"/>
    <w:semiHidden/>
    <w:unhideWhenUsed/>
    <w:rsid w:val="00EE4FE3"/>
    <w:pPr>
      <w:tabs>
        <w:tab w:val="clear" w:pos="567"/>
        <w:tab w:val="center" w:pos="4536"/>
        <w:tab w:val="right" w:pos="9072"/>
      </w:tabs>
    </w:pPr>
  </w:style>
  <w:style w:type="character" w:customStyle="1" w:styleId="HeaderChar">
    <w:name w:val="Header Char"/>
    <w:basedOn w:val="DefaultParagraphFont"/>
    <w:link w:val="Header"/>
    <w:uiPriority w:val="99"/>
    <w:semiHidden/>
    <w:rsid w:val="00EE4FE3"/>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thub.com/iodepo/odis-arch" TargetMode="External"/><Relationship Id="rId5" Type="http://schemas.openxmlformats.org/officeDocument/2006/relationships/styles" Target="styles.xml"/><Relationship Id="rId10" Type="http://schemas.openxmlformats.org/officeDocument/2006/relationships/hyperlink" Target="https://github.com/iodepo/odis-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A709C-3972-4049-9B15-EA11A5141994}">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0C3FFA82-925B-4B4B-81D3-3BC5ADD8F846}">
  <ds:schemaRefs>
    <ds:schemaRef ds:uri="http://schemas.microsoft.com/sharepoint/v3/contenttype/forms"/>
  </ds:schemaRefs>
</ds:datastoreItem>
</file>

<file path=customXml/itemProps3.xml><?xml version="1.0" encoding="utf-8"?>
<ds:datastoreItem xmlns:ds="http://schemas.openxmlformats.org/officeDocument/2006/customXml" ds:itemID="{A0054013-BF9A-4F2D-8730-C2F089B4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25</Pages>
  <Words>2802</Words>
  <Characters>15414</Characters>
  <Application>Microsoft Office Word</Application>
  <DocSecurity>0</DocSecurity>
  <Lines>128</Lines>
  <Paragraphs>36</Paragraphs>
  <ScaleCrop>false</ScaleCrop>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56</cp:revision>
  <dcterms:created xsi:type="dcterms:W3CDTF">2023-06-18T09:53:00Z</dcterms:created>
  <dcterms:modified xsi:type="dcterms:W3CDTF">2025-06-27T07:17:00Z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