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E0B39" w14:textId="698A081F" w:rsidR="00A25341" w:rsidRPr="00737DCF" w:rsidRDefault="00A25341" w:rsidP="00A25341">
      <w:pPr>
        <w:spacing w:after="240" w:line="480" w:lineRule="auto"/>
        <w:rPr>
          <w:rFonts w:ascii="Arial" w:eastAsia="Calibri" w:hAnsi="Arial" w:cs="Arial"/>
          <w:b/>
          <w:bCs/>
          <w:i/>
          <w:iCs/>
          <w:sz w:val="36"/>
          <w:szCs w:val="36"/>
          <w:lang w:val="fr-FR"/>
        </w:rPr>
      </w:pPr>
      <w:r w:rsidRPr="00737DCF">
        <w:rPr>
          <w:rFonts w:ascii="Arial" w:eastAsia="Calibri" w:hAnsi="Arial" w:cs="Arial"/>
          <w:b/>
          <w:bCs/>
          <w:sz w:val="36"/>
          <w:szCs w:val="36"/>
          <w:lang w:val="fr-FR"/>
        </w:rPr>
        <w:t>D</w:t>
      </w:r>
      <w:r w:rsidR="00737DCF" w:rsidRPr="00737DCF">
        <w:rPr>
          <w:rFonts w:ascii="Arial" w:eastAsia="Calibri" w:hAnsi="Arial" w:cs="Arial"/>
          <w:b/>
          <w:bCs/>
          <w:sz w:val="36"/>
          <w:szCs w:val="36"/>
          <w:lang w:val="fr-FR"/>
        </w:rPr>
        <w:t>é</w:t>
      </w:r>
      <w:r w:rsidRPr="00737DCF">
        <w:rPr>
          <w:rFonts w:ascii="Arial" w:eastAsia="Calibri" w:hAnsi="Arial" w:cs="Arial"/>
          <w:b/>
          <w:bCs/>
          <w:sz w:val="36"/>
          <w:szCs w:val="36"/>
          <w:lang w:val="fr-FR"/>
        </w:rPr>
        <w:t>c</w:t>
      </w:r>
      <w:r w:rsidR="00514D32" w:rsidRPr="00737DCF">
        <w:rPr>
          <w:rFonts w:ascii="Arial" w:eastAsia="Calibri" w:hAnsi="Arial" w:cs="Arial"/>
          <w:b/>
          <w:bCs/>
          <w:sz w:val="36"/>
          <w:szCs w:val="36"/>
          <w:lang w:val="fr-FR"/>
        </w:rPr>
        <w:t>ision</w:t>
      </w:r>
      <w:r w:rsidRPr="00737DCF">
        <w:rPr>
          <w:rFonts w:ascii="Arial" w:eastAsia="Calibri" w:hAnsi="Arial" w:cs="Arial"/>
          <w:b/>
          <w:bCs/>
          <w:sz w:val="36"/>
          <w:szCs w:val="36"/>
          <w:lang w:val="fr-FR"/>
        </w:rPr>
        <w:t xml:space="preserve"> A-</w:t>
      </w:r>
      <w:r w:rsidR="00ED74AA" w:rsidRPr="00737DCF">
        <w:rPr>
          <w:rFonts w:ascii="Arial" w:eastAsia="Calibri" w:hAnsi="Arial" w:cs="Arial"/>
          <w:b/>
          <w:bCs/>
          <w:sz w:val="36"/>
          <w:szCs w:val="36"/>
          <w:lang w:val="fr-FR"/>
        </w:rPr>
        <w:t>33</w:t>
      </w:r>
      <w:r w:rsidRPr="00737DCF">
        <w:rPr>
          <w:rFonts w:ascii="Arial" w:eastAsia="Calibri" w:hAnsi="Arial" w:cs="Arial"/>
          <w:b/>
          <w:bCs/>
          <w:sz w:val="36"/>
          <w:szCs w:val="36"/>
          <w:lang w:val="fr-FR"/>
        </w:rPr>
        <w:t>/</w:t>
      </w:r>
      <w:r w:rsidR="008B3E5E" w:rsidRPr="00737DCF">
        <w:rPr>
          <w:rFonts w:ascii="Arial" w:eastAsia="Calibri" w:hAnsi="Arial" w:cs="Arial"/>
          <w:b/>
          <w:bCs/>
          <w:sz w:val="36"/>
          <w:szCs w:val="36"/>
          <w:lang w:val="fr-FR"/>
        </w:rPr>
        <w:t>3.</w:t>
      </w:r>
      <w:r w:rsidR="00D502E7" w:rsidRPr="00737DCF">
        <w:rPr>
          <w:rFonts w:ascii="Arial" w:eastAsia="Calibri" w:hAnsi="Arial" w:cs="Arial"/>
          <w:b/>
          <w:bCs/>
          <w:sz w:val="36"/>
          <w:szCs w:val="36"/>
          <w:lang w:val="fr-FR"/>
        </w:rPr>
        <w:t>4.4</w:t>
      </w:r>
    </w:p>
    <w:p w14:paraId="00C807E3" w14:textId="4D00D1B1" w:rsidR="00C22E98" w:rsidRPr="00737DCF" w:rsidRDefault="00737DCF" w:rsidP="005C2D1D">
      <w:pPr>
        <w:pStyle w:val="ListParagraph"/>
        <w:spacing w:after="240" w:line="480" w:lineRule="auto"/>
        <w:ind w:left="0"/>
        <w:jc w:val="center"/>
        <w:rPr>
          <w:rFonts w:ascii="Arial" w:hAnsi="Arial" w:cs="Arial"/>
          <w:b/>
          <w:bCs/>
          <w:sz w:val="52"/>
          <w:szCs w:val="52"/>
          <w:lang w:val="fr-FR"/>
        </w:rPr>
      </w:pPr>
      <w:r>
        <w:rPr>
          <w:rFonts w:ascii="Arial" w:hAnsi="Arial" w:cs="Arial"/>
          <w:b/>
          <w:bCs/>
          <w:sz w:val="36"/>
          <w:szCs w:val="36"/>
          <w:lang w:val="fr-FR"/>
        </w:rPr>
        <w:t>Système de bonnes pratiques océanographiques de la COI (OBPS)</w:t>
      </w:r>
    </w:p>
    <w:p w14:paraId="169209D2" w14:textId="6865D858" w:rsidR="00DE7E86" w:rsidRPr="00737DCF" w:rsidRDefault="00737DCF" w:rsidP="00160236">
      <w:pPr>
        <w:spacing w:after="240" w:line="480" w:lineRule="auto"/>
        <w:rPr>
          <w:rFonts w:ascii="Arial" w:hAnsi="Arial" w:cs="Arial"/>
          <w:sz w:val="36"/>
          <w:szCs w:val="36"/>
          <w:lang w:val="fr-FR"/>
        </w:rPr>
      </w:pPr>
      <w:r w:rsidRPr="00737DCF">
        <w:rPr>
          <w:rFonts w:ascii="Arial" w:hAnsi="Arial" w:cs="Arial"/>
          <w:sz w:val="36"/>
          <w:szCs w:val="36"/>
          <w:lang w:val="fr-FR"/>
        </w:rPr>
        <w:t>L’Assemblée</w:t>
      </w:r>
      <w:r w:rsidR="00DE7E86" w:rsidRPr="00737DCF">
        <w:rPr>
          <w:rFonts w:ascii="Arial" w:hAnsi="Arial" w:cs="Arial"/>
          <w:sz w:val="36"/>
          <w:szCs w:val="36"/>
          <w:lang w:val="fr-FR"/>
        </w:rPr>
        <w:t xml:space="preserve">, </w:t>
      </w:r>
    </w:p>
    <w:p w14:paraId="1F9E1551" w14:textId="01B03EA6" w:rsidR="00737DCF" w:rsidRPr="00737DCF" w:rsidRDefault="00737DCF" w:rsidP="00737DCF">
      <w:pPr>
        <w:tabs>
          <w:tab w:val="clear" w:pos="567"/>
          <w:tab w:val="left" w:pos="1350"/>
        </w:tabs>
        <w:adjustRightInd w:val="0"/>
        <w:spacing w:after="240" w:line="480" w:lineRule="auto"/>
        <w:ind w:left="720" w:hanging="1260"/>
        <w:jc w:val="both"/>
        <w:rPr>
          <w:rFonts w:ascii="Arial" w:eastAsia="Arial" w:hAnsi="Arial" w:cs="Arial"/>
          <w:sz w:val="36"/>
          <w:szCs w:val="36"/>
          <w:lang w:val="fr-FR"/>
        </w:rPr>
      </w:pPr>
      <w:r w:rsidRPr="00737DCF">
        <w:rPr>
          <w:rFonts w:ascii="Arial" w:hAnsi="Arial" w:cs="Arial"/>
          <w:color w:val="000000" w:themeColor="text1"/>
          <w:sz w:val="36"/>
          <w:szCs w:val="36"/>
          <w:lang w:val="fr-FR"/>
        </w:rPr>
        <w:t xml:space="preserve">1. </w:t>
      </w:r>
      <w:r w:rsidRPr="00737DCF">
        <w:rPr>
          <w:rFonts w:ascii="Arial" w:hAnsi="Arial" w:cs="Arial"/>
          <w:color w:val="000000" w:themeColor="text1"/>
          <w:sz w:val="36"/>
          <w:szCs w:val="36"/>
          <w:lang w:val="fr-FR"/>
        </w:rPr>
        <w:tab/>
      </w:r>
      <w:r w:rsidRPr="00737DCF">
        <w:rPr>
          <w:rFonts w:ascii="Arial" w:hAnsi="Arial" w:cs="Arial"/>
          <w:color w:val="000000" w:themeColor="text1"/>
          <w:sz w:val="36"/>
          <w:szCs w:val="36"/>
          <w:u w:val="single"/>
          <w:lang w:val="fr-FR"/>
        </w:rPr>
        <w:t>Rappelant</w:t>
      </w:r>
      <w:r w:rsidRPr="00737DCF">
        <w:rPr>
          <w:rFonts w:ascii="Arial" w:hAnsi="Arial" w:cs="Arial"/>
          <w:color w:val="000000" w:themeColor="text1"/>
          <w:sz w:val="36"/>
          <w:szCs w:val="36"/>
          <w:lang w:val="fr-FR"/>
        </w:rPr>
        <w:t xml:space="preserve"> la décision IOC-XXX/7.2.1 (III) relative à la mise en place du projet de système de bonnes pratiques océanographiques de la COI (OBPS),</w:t>
      </w:r>
    </w:p>
    <w:p w14:paraId="0EA48B76" w14:textId="77777777" w:rsidR="00737DCF" w:rsidRPr="00737DCF" w:rsidRDefault="00737DCF" w:rsidP="00737DCF">
      <w:pPr>
        <w:tabs>
          <w:tab w:val="clear" w:pos="567"/>
          <w:tab w:val="left" w:pos="1350"/>
        </w:tabs>
        <w:adjustRightInd w:val="0"/>
        <w:spacing w:after="240" w:line="480" w:lineRule="auto"/>
        <w:ind w:left="720" w:hanging="1260"/>
        <w:jc w:val="both"/>
        <w:rPr>
          <w:rFonts w:ascii="Arial" w:eastAsia="Arial" w:hAnsi="Arial" w:cs="Arial"/>
          <w:sz w:val="36"/>
          <w:szCs w:val="36"/>
          <w:lang w:val="fr-FR"/>
        </w:rPr>
      </w:pPr>
      <w:r w:rsidRPr="00737DCF">
        <w:rPr>
          <w:rFonts w:ascii="Arial" w:hAnsi="Arial" w:cs="Arial"/>
          <w:color w:val="000000" w:themeColor="text1"/>
          <w:sz w:val="36"/>
          <w:szCs w:val="36"/>
          <w:lang w:val="fr-FR"/>
        </w:rPr>
        <w:t>2.</w:t>
      </w:r>
      <w:r w:rsidRPr="00737DCF">
        <w:rPr>
          <w:rFonts w:ascii="Arial" w:hAnsi="Arial" w:cs="Arial"/>
          <w:color w:val="000000" w:themeColor="text1"/>
          <w:sz w:val="36"/>
          <w:szCs w:val="36"/>
          <w:lang w:val="fr-FR"/>
        </w:rPr>
        <w:tab/>
      </w:r>
      <w:r w:rsidRPr="00737DCF">
        <w:rPr>
          <w:rFonts w:ascii="Arial" w:hAnsi="Arial" w:cs="Arial"/>
          <w:color w:val="000000" w:themeColor="text1"/>
          <w:sz w:val="36"/>
          <w:szCs w:val="36"/>
          <w:u w:val="single"/>
          <w:lang w:val="fr-FR"/>
        </w:rPr>
        <w:t>Rappelant également</w:t>
      </w:r>
      <w:r w:rsidRPr="00737DCF">
        <w:rPr>
          <w:rFonts w:ascii="Arial" w:hAnsi="Arial" w:cs="Arial"/>
          <w:color w:val="000000" w:themeColor="text1"/>
          <w:sz w:val="36"/>
          <w:szCs w:val="36"/>
          <w:lang w:val="fr-FR"/>
        </w:rPr>
        <w:t xml:space="preserve"> la</w:t>
      </w:r>
      <w:r w:rsidRPr="00737DCF">
        <w:rPr>
          <w:rFonts w:ascii="Arial" w:hAnsi="Arial" w:cs="Arial"/>
          <w:sz w:val="36"/>
          <w:szCs w:val="36"/>
          <w:lang w:val="fr-FR"/>
        </w:rPr>
        <w:t xml:space="preserve"> </w:t>
      </w:r>
      <w:r w:rsidRPr="00737DCF">
        <w:rPr>
          <w:rFonts w:ascii="Arial" w:hAnsi="Arial" w:cs="Arial"/>
          <w:color w:val="000000" w:themeColor="text1"/>
          <w:sz w:val="36"/>
          <w:szCs w:val="36"/>
          <w:lang w:val="fr-FR"/>
        </w:rPr>
        <w:t xml:space="preserve">restructuration des éléments du programme IODE en composantes et activités de programme avant l’IODE-XXVII (2023), et la classification de l’OBPS en tant </w:t>
      </w:r>
      <w:r w:rsidRPr="00737DCF">
        <w:rPr>
          <w:rFonts w:ascii="Arial" w:eastAsia="Arial" w:hAnsi="Arial" w:cs="Arial"/>
          <w:sz w:val="36"/>
          <w:szCs w:val="36"/>
          <w:lang w:val="fr-FR"/>
        </w:rPr>
        <w:t>qu’activité</w:t>
      </w:r>
      <w:r w:rsidRPr="00737DCF">
        <w:rPr>
          <w:rFonts w:ascii="Arial" w:hAnsi="Arial" w:cs="Arial"/>
          <w:color w:val="000000" w:themeColor="text1"/>
          <w:sz w:val="36"/>
          <w:szCs w:val="36"/>
          <w:lang w:val="fr-FR"/>
        </w:rPr>
        <w:t xml:space="preserve"> de programme de l’IODE,</w:t>
      </w:r>
    </w:p>
    <w:p w14:paraId="5986E8D6" w14:textId="4A341164" w:rsidR="00737DCF" w:rsidRPr="00737DCF" w:rsidRDefault="00737DCF" w:rsidP="00737DCF">
      <w:pPr>
        <w:tabs>
          <w:tab w:val="clear" w:pos="567"/>
          <w:tab w:val="left" w:pos="1350"/>
        </w:tabs>
        <w:adjustRightInd w:val="0"/>
        <w:spacing w:after="240" w:line="480" w:lineRule="auto"/>
        <w:ind w:left="720" w:hanging="1260"/>
        <w:jc w:val="both"/>
        <w:rPr>
          <w:rFonts w:ascii="Arial" w:eastAsia="Arial" w:hAnsi="Arial" w:cs="Arial"/>
          <w:sz w:val="36"/>
          <w:szCs w:val="36"/>
          <w:lang w:val="fr-FR"/>
        </w:rPr>
      </w:pPr>
      <w:r w:rsidRPr="00737DCF">
        <w:rPr>
          <w:rFonts w:ascii="Arial" w:hAnsi="Arial" w:cs="Arial"/>
          <w:color w:val="000000" w:themeColor="text1"/>
          <w:sz w:val="36"/>
          <w:szCs w:val="36"/>
          <w:lang w:val="fr-FR"/>
        </w:rPr>
        <w:t>3.</w:t>
      </w:r>
      <w:r w:rsidRPr="00737DCF">
        <w:rPr>
          <w:rFonts w:ascii="Arial" w:hAnsi="Arial" w:cs="Arial"/>
          <w:color w:val="000000" w:themeColor="text1"/>
          <w:sz w:val="36"/>
          <w:szCs w:val="36"/>
          <w:lang w:val="fr-FR"/>
        </w:rPr>
        <w:tab/>
      </w:r>
      <w:r w:rsidRPr="00737DCF">
        <w:rPr>
          <w:rFonts w:ascii="Arial" w:hAnsi="Arial" w:cs="Arial"/>
          <w:color w:val="000000" w:themeColor="text1"/>
          <w:sz w:val="36"/>
          <w:szCs w:val="36"/>
          <w:u w:val="single"/>
          <w:lang w:val="fr-FR"/>
        </w:rPr>
        <w:t>Notant</w:t>
      </w:r>
      <w:r w:rsidRPr="00737DCF">
        <w:rPr>
          <w:rFonts w:ascii="Arial" w:hAnsi="Arial" w:cs="Arial"/>
          <w:color w:val="000000" w:themeColor="text1"/>
          <w:sz w:val="36"/>
          <w:szCs w:val="36"/>
          <w:lang w:val="fr-FR"/>
        </w:rPr>
        <w:t xml:space="preserve"> que le registre du Système de bonnes pratiques océanographiques (OBPS</w:t>
      </w:r>
      <w:r w:rsidRPr="00737DCF">
        <w:rPr>
          <w:rFonts w:ascii="Arial" w:hAnsi="Arial" w:cs="Arial"/>
          <w:color w:val="000000" w:themeColor="text1"/>
          <w:sz w:val="36"/>
          <w:szCs w:val="36"/>
          <w:lang w:val="fr-FR"/>
        </w:rPr>
        <w:noBreakHyphen/>
        <w:t xml:space="preserve">R) appuiera l’ensemble des programmes de la COI et contribuera à la Décennie des Nations Unies pour les sciences </w:t>
      </w:r>
      <w:r w:rsidRPr="00737DCF">
        <w:rPr>
          <w:rFonts w:ascii="Arial" w:eastAsia="Arial" w:hAnsi="Arial" w:cs="Arial"/>
          <w:sz w:val="36"/>
          <w:szCs w:val="36"/>
          <w:lang w:val="fr-FR"/>
        </w:rPr>
        <w:t>océaniques</w:t>
      </w:r>
      <w:r w:rsidRPr="00737DCF">
        <w:rPr>
          <w:rFonts w:ascii="Arial" w:hAnsi="Arial" w:cs="Arial"/>
          <w:color w:val="000000" w:themeColor="text1"/>
          <w:sz w:val="36"/>
          <w:szCs w:val="36"/>
          <w:lang w:val="fr-FR"/>
        </w:rPr>
        <w:t xml:space="preserve"> au service du développement durable </w:t>
      </w:r>
      <w:del w:id="0" w:author="Boned, Patrice" w:date="2025-06-26T12:02:00Z" w16du:dateUtc="2025-06-26T10:02:00Z">
        <w:r w:rsidRPr="00737DCF" w:rsidDel="00B53E84">
          <w:rPr>
            <w:rFonts w:ascii="Arial" w:hAnsi="Arial" w:cs="Arial"/>
            <w:color w:val="000000" w:themeColor="text1"/>
            <w:sz w:val="36"/>
            <w:szCs w:val="36"/>
            <w:lang w:val="fr-FR"/>
          </w:rPr>
          <w:delText xml:space="preserve">et aux objectifs de </w:delText>
        </w:r>
        <w:r w:rsidRPr="00737DCF" w:rsidDel="00B53E84">
          <w:rPr>
            <w:rFonts w:ascii="Arial" w:hAnsi="Arial" w:cs="Arial"/>
            <w:color w:val="000000" w:themeColor="text1"/>
            <w:sz w:val="36"/>
            <w:szCs w:val="36"/>
            <w:lang w:val="fr-FR"/>
          </w:rPr>
          <w:lastRenderedPageBreak/>
          <w:delText xml:space="preserve">développement durable des Nations Unies </w:delText>
        </w:r>
      </w:del>
      <w:ins w:id="1" w:author="Boned, Patrice" w:date="2025-06-26T12:02:00Z" w16du:dateUtc="2025-06-26T10:02:00Z">
        <w:r w:rsidR="00B53E84">
          <w:rPr>
            <w:rFonts w:ascii="Arial" w:hAnsi="Arial" w:cs="Arial"/>
            <w:color w:val="000000" w:themeColor="text1"/>
            <w:sz w:val="36"/>
            <w:szCs w:val="36"/>
            <w:lang w:val="fr-FR"/>
          </w:rPr>
          <w:t xml:space="preserve"> [USA]</w:t>
        </w:r>
      </w:ins>
      <w:ins w:id="2" w:author="Boned, Patrice" w:date="2025-06-26T12:03:00Z" w16du:dateUtc="2025-06-26T10:03:00Z">
        <w:r w:rsidR="00B53E84">
          <w:rPr>
            <w:rFonts w:ascii="Arial" w:hAnsi="Arial" w:cs="Arial"/>
            <w:color w:val="000000" w:themeColor="text1"/>
            <w:sz w:val="36"/>
            <w:szCs w:val="36"/>
            <w:lang w:val="fr-FR"/>
          </w:rPr>
          <w:t xml:space="preserve"> </w:t>
        </w:r>
      </w:ins>
      <w:r w:rsidRPr="00737DCF">
        <w:rPr>
          <w:rFonts w:ascii="Arial" w:hAnsi="Arial" w:cs="Arial"/>
          <w:color w:val="000000" w:themeColor="text1"/>
          <w:sz w:val="36"/>
          <w:szCs w:val="36"/>
          <w:lang w:val="fr-FR"/>
        </w:rPr>
        <w:t>en mettant à disposition une sélection d’archives permanentes concernant les méthodes adoptées et les bonnes pratiques dans le domaine des sciences océaniques,</w:t>
      </w:r>
    </w:p>
    <w:p w14:paraId="279F31B6" w14:textId="77777777" w:rsidR="00737DCF" w:rsidRPr="00737DCF" w:rsidRDefault="00737DCF" w:rsidP="00737DCF">
      <w:pPr>
        <w:tabs>
          <w:tab w:val="clear" w:pos="567"/>
          <w:tab w:val="left" w:pos="1350"/>
        </w:tabs>
        <w:adjustRightInd w:val="0"/>
        <w:spacing w:after="240" w:line="480" w:lineRule="auto"/>
        <w:ind w:left="720" w:hanging="1260"/>
        <w:jc w:val="both"/>
        <w:rPr>
          <w:rFonts w:ascii="Arial" w:eastAsia="Arial" w:hAnsi="Arial" w:cs="Arial"/>
          <w:sz w:val="36"/>
          <w:szCs w:val="36"/>
          <w:lang w:val="fr-FR"/>
        </w:rPr>
      </w:pPr>
      <w:r w:rsidRPr="00737DCF">
        <w:rPr>
          <w:rFonts w:ascii="Arial" w:hAnsi="Arial" w:cs="Arial"/>
          <w:color w:val="000000" w:themeColor="text1"/>
          <w:sz w:val="36"/>
          <w:szCs w:val="36"/>
          <w:lang w:val="fr-FR"/>
        </w:rPr>
        <w:t>4.</w:t>
      </w:r>
      <w:r w:rsidRPr="00737DCF">
        <w:rPr>
          <w:rFonts w:ascii="Arial" w:hAnsi="Arial" w:cs="Arial"/>
          <w:color w:val="000000" w:themeColor="text1"/>
          <w:sz w:val="36"/>
          <w:szCs w:val="36"/>
          <w:lang w:val="fr-FR"/>
        </w:rPr>
        <w:tab/>
      </w:r>
      <w:r w:rsidRPr="00737DCF">
        <w:rPr>
          <w:rFonts w:ascii="Arial" w:hAnsi="Arial" w:cs="Arial"/>
          <w:color w:val="000000" w:themeColor="text1"/>
          <w:sz w:val="36"/>
          <w:szCs w:val="36"/>
          <w:u w:val="single"/>
          <w:lang w:val="fr-FR"/>
        </w:rPr>
        <w:t>Notant également</w:t>
      </w:r>
      <w:r w:rsidRPr="00737DCF">
        <w:rPr>
          <w:rFonts w:ascii="Arial" w:hAnsi="Arial" w:cs="Arial"/>
          <w:color w:val="000000" w:themeColor="text1"/>
          <w:sz w:val="36"/>
          <w:szCs w:val="36"/>
          <w:lang w:val="fr-FR"/>
        </w:rPr>
        <w:t xml:space="preserve"> que, dans le cadre de l’OBPS, une bonne pratique s’entend comme une méthode </w:t>
      </w:r>
      <w:r w:rsidRPr="00737DCF">
        <w:rPr>
          <w:rFonts w:ascii="Arial" w:eastAsia="Arial" w:hAnsi="Arial" w:cs="Arial"/>
          <w:sz w:val="36"/>
          <w:szCs w:val="36"/>
          <w:lang w:val="fr-FR"/>
        </w:rPr>
        <w:t>ayant</w:t>
      </w:r>
      <w:r w:rsidRPr="00737DCF">
        <w:rPr>
          <w:rFonts w:ascii="Arial" w:hAnsi="Arial" w:cs="Arial"/>
          <w:color w:val="000000" w:themeColor="text1"/>
          <w:sz w:val="36"/>
          <w:szCs w:val="36"/>
          <w:lang w:val="fr-FR"/>
        </w:rPr>
        <w:t xml:space="preserve"> à plusieurs reprises donné lieu à des résultats supérieurs à d’autres méthodes partageant la même finalité ;</w:t>
      </w:r>
      <w:r w:rsidRPr="00737DCF">
        <w:rPr>
          <w:rFonts w:ascii="Arial" w:hAnsi="Arial" w:cs="Arial"/>
          <w:sz w:val="36"/>
          <w:szCs w:val="36"/>
          <w:lang w:val="fr-FR"/>
        </w:rPr>
        <w:t xml:space="preserve"> </w:t>
      </w:r>
      <w:r w:rsidRPr="00737DCF">
        <w:rPr>
          <w:rFonts w:ascii="Arial" w:hAnsi="Arial" w:cs="Arial"/>
          <w:color w:val="000000" w:themeColor="text1"/>
          <w:sz w:val="36"/>
          <w:szCs w:val="36"/>
          <w:lang w:val="fr-FR"/>
        </w:rPr>
        <w:t>pour figurer pleinement parmi les bonnes pratiques, une méthode prometteuse aura été adoptée et employée par plusieurs organisations,</w:t>
      </w:r>
    </w:p>
    <w:p w14:paraId="2142D009" w14:textId="77777777" w:rsidR="00737DCF" w:rsidRPr="00737DCF" w:rsidRDefault="00737DCF" w:rsidP="00737DCF">
      <w:pPr>
        <w:tabs>
          <w:tab w:val="clear" w:pos="567"/>
          <w:tab w:val="left" w:pos="1350"/>
        </w:tabs>
        <w:adjustRightInd w:val="0"/>
        <w:spacing w:after="240" w:line="480" w:lineRule="auto"/>
        <w:ind w:left="720" w:hanging="1260"/>
        <w:jc w:val="both"/>
        <w:rPr>
          <w:rFonts w:ascii="Arial" w:eastAsia="Arial" w:hAnsi="Arial" w:cs="Arial"/>
          <w:sz w:val="36"/>
          <w:szCs w:val="36"/>
          <w:lang w:val="fr-FR"/>
        </w:rPr>
      </w:pPr>
      <w:r w:rsidRPr="00737DCF">
        <w:rPr>
          <w:rFonts w:ascii="Arial" w:hAnsi="Arial" w:cs="Arial"/>
          <w:color w:val="000000" w:themeColor="text1"/>
          <w:sz w:val="36"/>
          <w:szCs w:val="36"/>
          <w:lang w:val="fr-FR"/>
        </w:rPr>
        <w:t>5.</w:t>
      </w:r>
      <w:r w:rsidRPr="00737DCF">
        <w:rPr>
          <w:rFonts w:ascii="Arial" w:hAnsi="Arial" w:cs="Arial"/>
          <w:color w:val="000000" w:themeColor="text1"/>
          <w:sz w:val="36"/>
          <w:szCs w:val="36"/>
          <w:lang w:val="fr-FR"/>
        </w:rPr>
        <w:tab/>
      </w:r>
      <w:r w:rsidRPr="00737DCF">
        <w:rPr>
          <w:rFonts w:ascii="Arial" w:hAnsi="Arial" w:cs="Arial"/>
          <w:color w:val="000000" w:themeColor="text1"/>
          <w:sz w:val="36"/>
          <w:szCs w:val="36"/>
          <w:u w:val="single"/>
          <w:lang w:val="fr-FR"/>
        </w:rPr>
        <w:t>Notant en outre</w:t>
      </w:r>
      <w:r w:rsidRPr="00737DCF">
        <w:rPr>
          <w:rFonts w:ascii="Arial" w:hAnsi="Arial" w:cs="Arial"/>
          <w:color w:val="000000" w:themeColor="text1"/>
          <w:sz w:val="36"/>
          <w:szCs w:val="36"/>
          <w:lang w:val="fr-FR"/>
        </w:rPr>
        <w:t xml:space="preserve"> que les bonnes pratiques peuvent être des lignes directrices, des procédures opérationnelles normalisées, des manuels, des spécifications techniques et des documents,</w:t>
      </w:r>
    </w:p>
    <w:p w14:paraId="1B33B699" w14:textId="77777777" w:rsidR="00737DCF" w:rsidRPr="00737DCF" w:rsidRDefault="00737DCF" w:rsidP="00737DCF">
      <w:pPr>
        <w:tabs>
          <w:tab w:val="clear" w:pos="567"/>
          <w:tab w:val="left" w:pos="1350"/>
        </w:tabs>
        <w:adjustRightInd w:val="0"/>
        <w:spacing w:after="240" w:line="480" w:lineRule="auto"/>
        <w:ind w:left="720" w:hanging="1260"/>
        <w:jc w:val="both"/>
        <w:rPr>
          <w:rFonts w:ascii="Arial" w:hAnsi="Arial" w:cs="Arial"/>
          <w:color w:val="000000" w:themeColor="text1"/>
          <w:sz w:val="36"/>
          <w:szCs w:val="36"/>
          <w:lang w:val="fr-FR"/>
        </w:rPr>
      </w:pPr>
      <w:r w:rsidRPr="00737DCF">
        <w:rPr>
          <w:rFonts w:ascii="Arial" w:hAnsi="Arial" w:cs="Arial"/>
          <w:color w:val="000000" w:themeColor="text1"/>
          <w:sz w:val="36"/>
          <w:szCs w:val="36"/>
          <w:lang w:val="fr-FR"/>
        </w:rPr>
        <w:lastRenderedPageBreak/>
        <w:t>6.</w:t>
      </w:r>
      <w:r w:rsidRPr="00737DCF">
        <w:rPr>
          <w:rFonts w:ascii="Arial" w:hAnsi="Arial" w:cs="Arial"/>
          <w:color w:val="000000" w:themeColor="text1"/>
          <w:sz w:val="36"/>
          <w:szCs w:val="36"/>
          <w:lang w:val="fr-FR"/>
        </w:rPr>
        <w:tab/>
      </w:r>
      <w:r w:rsidRPr="00737DCF">
        <w:rPr>
          <w:rFonts w:ascii="Arial" w:hAnsi="Arial" w:cs="Arial"/>
          <w:color w:val="000000" w:themeColor="text1"/>
          <w:sz w:val="36"/>
          <w:szCs w:val="36"/>
          <w:u w:val="single"/>
          <w:lang w:val="fr-FR"/>
        </w:rPr>
        <w:t>Reconnaissant</w:t>
      </w:r>
      <w:r w:rsidRPr="00737DCF">
        <w:rPr>
          <w:rFonts w:ascii="Arial" w:hAnsi="Arial" w:cs="Arial"/>
          <w:color w:val="000000" w:themeColor="text1"/>
          <w:sz w:val="36"/>
          <w:szCs w:val="36"/>
          <w:lang w:val="fr-FR"/>
        </w:rPr>
        <w:t xml:space="preserve"> </w:t>
      </w:r>
      <w:r w:rsidRPr="00737DCF">
        <w:rPr>
          <w:rFonts w:ascii="Arial" w:eastAsia="Arial" w:hAnsi="Arial" w:cs="Arial"/>
          <w:sz w:val="36"/>
          <w:szCs w:val="36"/>
          <w:lang w:val="fr-FR"/>
        </w:rPr>
        <w:t>que</w:t>
      </w:r>
      <w:r w:rsidRPr="00737DCF">
        <w:rPr>
          <w:rFonts w:ascii="Arial" w:hAnsi="Arial" w:cs="Arial"/>
          <w:color w:val="000000" w:themeColor="text1"/>
          <w:sz w:val="36"/>
          <w:szCs w:val="36"/>
          <w:lang w:val="fr-FR"/>
        </w:rPr>
        <w:t> :</w:t>
      </w:r>
    </w:p>
    <w:p w14:paraId="29F0D071" w14:textId="77777777" w:rsidR="00737DCF" w:rsidRPr="00737DCF" w:rsidRDefault="00737DCF" w:rsidP="00737DCF">
      <w:pPr>
        <w:tabs>
          <w:tab w:val="clear" w:pos="567"/>
          <w:tab w:val="left" w:pos="1800"/>
        </w:tabs>
        <w:spacing w:after="240" w:line="480" w:lineRule="auto"/>
        <w:ind w:left="1350" w:hanging="630"/>
        <w:jc w:val="both"/>
        <w:rPr>
          <w:rFonts w:ascii="Arial" w:eastAsia="Arial" w:hAnsi="Arial" w:cs="Arial"/>
          <w:sz w:val="36"/>
          <w:szCs w:val="36"/>
          <w:lang w:val="fr-FR"/>
        </w:rPr>
      </w:pPr>
      <w:r w:rsidRPr="00737DCF">
        <w:rPr>
          <w:rFonts w:ascii="Arial" w:eastAsia="Arial" w:hAnsi="Arial" w:cs="Arial"/>
          <w:sz w:val="36"/>
          <w:szCs w:val="36"/>
          <w:lang w:val="fr-FR"/>
        </w:rPr>
        <w:t>(i)</w:t>
      </w:r>
      <w:r w:rsidRPr="00737DCF">
        <w:rPr>
          <w:rFonts w:ascii="Arial" w:eastAsia="Arial" w:hAnsi="Arial" w:cs="Arial"/>
          <w:sz w:val="36"/>
          <w:szCs w:val="36"/>
          <w:lang w:val="fr-FR"/>
        </w:rPr>
        <w:tab/>
        <w:t>la diffusion et l’utilisation de méthodes adoptées rigoureusement éprouvées et de bonnes pratiques en lien avec le mandat de la COI faciliteront l’activité au sein des différentes disciplines des sciences océaniques et entre elles,</w:t>
      </w:r>
    </w:p>
    <w:p w14:paraId="1679561F" w14:textId="77777777" w:rsidR="00737DCF" w:rsidRPr="00737DCF" w:rsidRDefault="00737DCF" w:rsidP="00737DCF">
      <w:pPr>
        <w:tabs>
          <w:tab w:val="clear" w:pos="567"/>
          <w:tab w:val="left" w:pos="1800"/>
        </w:tabs>
        <w:spacing w:after="240" w:line="480" w:lineRule="auto"/>
        <w:ind w:left="1350" w:hanging="630"/>
        <w:jc w:val="both"/>
        <w:rPr>
          <w:rFonts w:ascii="Arial" w:eastAsia="Arial" w:hAnsi="Arial" w:cs="Arial"/>
          <w:sz w:val="36"/>
          <w:szCs w:val="36"/>
          <w:lang w:val="fr-FR"/>
        </w:rPr>
      </w:pPr>
      <w:r w:rsidRPr="00737DCF">
        <w:rPr>
          <w:rFonts w:ascii="Arial" w:eastAsia="Arial" w:hAnsi="Arial" w:cs="Arial"/>
          <w:sz w:val="36"/>
          <w:szCs w:val="36"/>
          <w:lang w:val="fr-FR"/>
        </w:rPr>
        <w:t>(ii)</w:t>
      </w:r>
      <w:r w:rsidRPr="00737DCF">
        <w:rPr>
          <w:rFonts w:ascii="Arial" w:eastAsia="Arial" w:hAnsi="Arial" w:cs="Arial"/>
          <w:sz w:val="36"/>
          <w:szCs w:val="36"/>
          <w:lang w:val="fr-FR"/>
        </w:rPr>
        <w:tab/>
        <w:t xml:space="preserve">l’expérience acquise par l’IODE et le GOOS dans le cadre du projet OBPS a conduit à la mise en place : (a) d’un registre permanent qui offre à la communauté une plate-forme pour publier ses bonnes pratiques océanographiques et découvrir celles des autres grâce à une technologie innovante en matière de recherche et d’accès ; (b) d’un modèle d’approbation selon lequel les bonnes pratiques approuvées par le GOOS pour les réseaux d’observation de l’océan et les variables océaniques essentielles sont identifiées au sein de la communauté et dans l’OBPS-R ; (c) </w:t>
      </w:r>
      <w:r w:rsidRPr="00737DCF">
        <w:rPr>
          <w:rFonts w:ascii="Arial" w:eastAsia="Arial" w:hAnsi="Arial" w:cs="Arial"/>
          <w:sz w:val="36"/>
          <w:szCs w:val="36"/>
          <w:lang w:val="fr-FR"/>
        </w:rPr>
        <w:lastRenderedPageBreak/>
        <w:t>d’une revue évaluée par les pairs ; et (d) d’un forum destiné à la communauté, ainsi que d’un outil de formation mobilisant les capacités de la communauté et pouvant être utilisé plus largement dans l’ensemble de la COI,</w:t>
      </w:r>
    </w:p>
    <w:p w14:paraId="47E99949" w14:textId="77777777" w:rsidR="00737DCF" w:rsidRPr="00737DCF" w:rsidRDefault="00737DCF" w:rsidP="00737DCF">
      <w:pPr>
        <w:tabs>
          <w:tab w:val="clear" w:pos="567"/>
          <w:tab w:val="left" w:pos="1800"/>
        </w:tabs>
        <w:spacing w:after="240" w:line="480" w:lineRule="auto"/>
        <w:ind w:left="1350" w:hanging="630"/>
        <w:jc w:val="both"/>
        <w:rPr>
          <w:rFonts w:ascii="Arial" w:eastAsia="Arial" w:hAnsi="Arial" w:cs="Arial"/>
          <w:sz w:val="36"/>
          <w:szCs w:val="36"/>
          <w:lang w:val="fr-FR"/>
        </w:rPr>
      </w:pPr>
      <w:r w:rsidRPr="00737DCF">
        <w:rPr>
          <w:rFonts w:ascii="Arial" w:eastAsia="Arial" w:hAnsi="Arial" w:cs="Arial"/>
          <w:sz w:val="36"/>
          <w:szCs w:val="36"/>
          <w:lang w:val="fr-FR"/>
        </w:rPr>
        <w:t>(iii)</w:t>
      </w:r>
      <w:r w:rsidRPr="00737DCF">
        <w:rPr>
          <w:rFonts w:ascii="Arial" w:eastAsia="Arial" w:hAnsi="Arial" w:cs="Arial"/>
          <w:sz w:val="36"/>
          <w:szCs w:val="36"/>
          <w:lang w:val="fr-FR"/>
        </w:rPr>
        <w:tab/>
        <w:t>les bonnes pratiques pertinentes pour et dans l’ensemble des mandats de la COI seront essentielles pour la mise en œuvre de l’intégralité de la chaîne de valeur, pour l’interopérabilité des données tout au long de cette chaîne, et pour l’élaboration de produits et services océaniques présentant des avantages sociétaux importants,</w:t>
      </w:r>
    </w:p>
    <w:p w14:paraId="67AA5DEF" w14:textId="77777777" w:rsidR="00737DCF" w:rsidRPr="00737DCF" w:rsidRDefault="00737DCF" w:rsidP="00737DCF">
      <w:pPr>
        <w:tabs>
          <w:tab w:val="clear" w:pos="567"/>
          <w:tab w:val="left" w:pos="1800"/>
        </w:tabs>
        <w:spacing w:after="240" w:line="480" w:lineRule="auto"/>
        <w:ind w:left="1350" w:hanging="630"/>
        <w:jc w:val="both"/>
        <w:rPr>
          <w:rFonts w:ascii="Arial" w:eastAsia="Arial" w:hAnsi="Arial" w:cs="Arial"/>
          <w:sz w:val="36"/>
          <w:szCs w:val="36"/>
          <w:lang w:val="fr-FR"/>
        </w:rPr>
      </w:pPr>
      <w:r w:rsidRPr="00737DCF">
        <w:rPr>
          <w:rFonts w:ascii="Arial" w:eastAsia="Arial" w:hAnsi="Arial" w:cs="Arial"/>
          <w:sz w:val="36"/>
          <w:szCs w:val="36"/>
          <w:lang w:val="fr-FR"/>
        </w:rPr>
        <w:t>(iv)</w:t>
      </w:r>
      <w:r w:rsidRPr="00737DCF">
        <w:rPr>
          <w:rFonts w:ascii="Arial" w:eastAsia="Arial" w:hAnsi="Arial" w:cs="Arial"/>
          <w:sz w:val="36"/>
          <w:szCs w:val="36"/>
          <w:lang w:val="fr-FR"/>
        </w:rPr>
        <w:tab/>
        <w:t xml:space="preserve">la participation et la coopération de tous les programmes et sous-commissions régionales de la COI à la poursuite du développement de l’OBPS seront essentielles pour assurer l’élaboration, la diffusion et l’utilisation les plus larges possibles des </w:t>
      </w:r>
      <w:r w:rsidRPr="00737DCF">
        <w:rPr>
          <w:rFonts w:ascii="Arial" w:eastAsia="Arial" w:hAnsi="Arial" w:cs="Arial"/>
          <w:sz w:val="36"/>
          <w:szCs w:val="36"/>
          <w:lang w:val="fr-FR"/>
        </w:rPr>
        <w:lastRenderedPageBreak/>
        <w:t>bonnes pratiques et l’implication de multiples communautés de parties prenantes,</w:t>
      </w:r>
    </w:p>
    <w:p w14:paraId="0DE2808E" w14:textId="77777777" w:rsidR="00737DCF" w:rsidRPr="00737DCF" w:rsidRDefault="00737DCF" w:rsidP="00737DCF">
      <w:pPr>
        <w:tabs>
          <w:tab w:val="clear" w:pos="567"/>
          <w:tab w:val="left" w:pos="1800"/>
        </w:tabs>
        <w:spacing w:after="240" w:line="480" w:lineRule="auto"/>
        <w:ind w:left="1350" w:hanging="630"/>
        <w:jc w:val="both"/>
        <w:rPr>
          <w:rFonts w:ascii="Arial" w:eastAsia="Arial" w:hAnsi="Arial" w:cs="Arial"/>
          <w:sz w:val="36"/>
          <w:szCs w:val="36"/>
          <w:lang w:val="fr-FR"/>
        </w:rPr>
      </w:pPr>
      <w:r w:rsidRPr="00737DCF">
        <w:rPr>
          <w:rFonts w:ascii="Arial" w:eastAsia="Arial" w:hAnsi="Arial" w:cs="Arial"/>
          <w:sz w:val="36"/>
          <w:szCs w:val="36"/>
          <w:lang w:val="fr-FR"/>
        </w:rPr>
        <w:t>(v)</w:t>
      </w:r>
      <w:r w:rsidRPr="00737DCF">
        <w:rPr>
          <w:rFonts w:ascii="Arial" w:eastAsia="Arial" w:hAnsi="Arial" w:cs="Arial"/>
          <w:sz w:val="36"/>
          <w:szCs w:val="36"/>
          <w:lang w:val="fr-FR"/>
        </w:rPr>
        <w:tab/>
        <w:t>la COI et l’OMM ont mis en place une collaboration étroite, efficiente et efficace en matière de bonnes pratiques océanographiques tirant parti de l’OBPS,</w:t>
      </w:r>
    </w:p>
    <w:p w14:paraId="456A7C30" w14:textId="77777777" w:rsidR="00737DCF" w:rsidRPr="00737DCF" w:rsidRDefault="00737DCF" w:rsidP="00737DCF">
      <w:pPr>
        <w:tabs>
          <w:tab w:val="clear" w:pos="567"/>
          <w:tab w:val="left" w:pos="1350"/>
        </w:tabs>
        <w:adjustRightInd w:val="0"/>
        <w:spacing w:after="240" w:line="480" w:lineRule="auto"/>
        <w:ind w:left="720" w:hanging="1260"/>
        <w:jc w:val="both"/>
        <w:rPr>
          <w:rFonts w:ascii="Arial" w:eastAsia="Arial" w:hAnsi="Arial" w:cs="Arial"/>
          <w:sz w:val="36"/>
          <w:szCs w:val="36"/>
          <w:lang w:val="fr-FR"/>
        </w:rPr>
      </w:pPr>
      <w:r w:rsidRPr="00737DCF">
        <w:rPr>
          <w:rFonts w:ascii="Arial" w:eastAsia="Arial" w:hAnsi="Arial" w:cs="Arial"/>
          <w:sz w:val="36"/>
          <w:szCs w:val="36"/>
          <w:lang w:val="fr-FR"/>
        </w:rPr>
        <w:t>7.</w:t>
      </w:r>
      <w:r w:rsidRPr="00737DCF">
        <w:rPr>
          <w:rFonts w:ascii="Arial" w:eastAsia="Arial" w:hAnsi="Arial" w:cs="Arial"/>
          <w:sz w:val="36"/>
          <w:szCs w:val="36"/>
          <w:lang w:val="fr-FR"/>
        </w:rPr>
        <w:tab/>
      </w:r>
      <w:r w:rsidRPr="00737DCF">
        <w:rPr>
          <w:rFonts w:ascii="Arial" w:eastAsia="Arial" w:hAnsi="Arial" w:cs="Arial"/>
          <w:sz w:val="36"/>
          <w:szCs w:val="36"/>
          <w:u w:val="single"/>
          <w:lang w:val="fr-FR"/>
        </w:rPr>
        <w:t>Décide </w:t>
      </w:r>
    </w:p>
    <w:p w14:paraId="212B048C" w14:textId="77777777" w:rsidR="00737DCF" w:rsidRPr="00737DCF" w:rsidRDefault="00737DCF" w:rsidP="00737DCF">
      <w:pPr>
        <w:tabs>
          <w:tab w:val="clear" w:pos="567"/>
          <w:tab w:val="left" w:pos="1620"/>
        </w:tabs>
        <w:spacing w:after="240" w:line="480" w:lineRule="auto"/>
        <w:ind w:left="1350" w:hanging="630"/>
        <w:jc w:val="both"/>
        <w:rPr>
          <w:rFonts w:ascii="Arial" w:eastAsia="Arial" w:hAnsi="Arial" w:cs="Arial"/>
          <w:sz w:val="36"/>
          <w:szCs w:val="36"/>
          <w:lang w:val="fr-FR"/>
        </w:rPr>
      </w:pPr>
      <w:r w:rsidRPr="00737DCF">
        <w:rPr>
          <w:rFonts w:ascii="Arial" w:eastAsia="Arial" w:hAnsi="Arial" w:cs="Arial"/>
          <w:sz w:val="36"/>
          <w:szCs w:val="36"/>
          <w:lang w:val="fr-FR"/>
        </w:rPr>
        <w:t>(i)</w:t>
      </w:r>
      <w:r w:rsidRPr="00737DCF">
        <w:rPr>
          <w:rFonts w:ascii="Arial" w:eastAsia="Arial" w:hAnsi="Arial" w:cs="Arial"/>
          <w:sz w:val="36"/>
          <w:szCs w:val="36"/>
          <w:lang w:val="fr-FR"/>
        </w:rPr>
        <w:tab/>
        <w:t>de passer du « projet de système de bonnes pratiques océanographiques de la COI (OBPS) » au « Système de bonnes pratiques océanographiques de la COI »</w:t>
      </w:r>
      <w:r w:rsidRPr="00737DCF">
        <w:rPr>
          <w:rFonts w:ascii="Arial" w:hAnsi="Arial" w:cs="Arial"/>
          <w:sz w:val="36"/>
          <w:szCs w:val="36"/>
          <w:lang w:val="fr-FR"/>
        </w:rPr>
        <w:t xml:space="preserve"> </w:t>
      </w:r>
      <w:r w:rsidRPr="00737DCF">
        <w:rPr>
          <w:rFonts w:ascii="Arial" w:eastAsia="Arial" w:hAnsi="Arial" w:cs="Arial"/>
          <w:sz w:val="36"/>
          <w:szCs w:val="36"/>
          <w:lang w:val="fr-FR"/>
        </w:rPr>
        <w:t>dans le cadre de tous les programmes et sous-commissions de la COI, avec un mandat révisé tel qu’il figure à l’annexe 1 de la présente décision ;</w:t>
      </w:r>
    </w:p>
    <w:p w14:paraId="0A5A30CD" w14:textId="77777777" w:rsidR="00737DCF" w:rsidRPr="00737DCF" w:rsidRDefault="00737DCF" w:rsidP="00737DCF">
      <w:pPr>
        <w:tabs>
          <w:tab w:val="clear" w:pos="567"/>
          <w:tab w:val="left" w:pos="1620"/>
        </w:tabs>
        <w:spacing w:after="240" w:line="480" w:lineRule="auto"/>
        <w:ind w:left="1350" w:hanging="630"/>
        <w:jc w:val="both"/>
        <w:rPr>
          <w:rFonts w:ascii="Arial" w:eastAsia="Arial" w:hAnsi="Arial" w:cs="Arial"/>
          <w:sz w:val="36"/>
          <w:szCs w:val="36"/>
          <w:lang w:val="fr-FR"/>
        </w:rPr>
      </w:pPr>
      <w:r w:rsidRPr="00737DCF">
        <w:rPr>
          <w:rFonts w:ascii="Arial" w:eastAsia="Arial" w:hAnsi="Arial" w:cs="Arial"/>
          <w:sz w:val="36"/>
          <w:szCs w:val="36"/>
          <w:lang w:val="fr-FR"/>
        </w:rPr>
        <w:t>(ii)</w:t>
      </w:r>
      <w:r w:rsidRPr="00737DCF">
        <w:rPr>
          <w:rFonts w:ascii="Arial" w:eastAsia="Arial" w:hAnsi="Arial" w:cs="Arial"/>
          <w:sz w:val="36"/>
          <w:szCs w:val="36"/>
          <w:lang w:val="fr-FR"/>
        </w:rPr>
        <w:tab/>
        <w:t xml:space="preserve">d’établir le Groupe directeur de la COI pour le Système de bonnes pratiques océanographiques (OBPS), dont le mandat figure à l’annexe 2 de la présente décision ; </w:t>
      </w:r>
    </w:p>
    <w:p w14:paraId="410ED5F4" w14:textId="77777777" w:rsidR="00737DCF" w:rsidRPr="00737DCF" w:rsidRDefault="00737DCF" w:rsidP="00737DCF">
      <w:pPr>
        <w:tabs>
          <w:tab w:val="clear" w:pos="567"/>
          <w:tab w:val="left" w:pos="1350"/>
        </w:tabs>
        <w:adjustRightInd w:val="0"/>
        <w:spacing w:after="240" w:line="480" w:lineRule="auto"/>
        <w:ind w:left="720" w:hanging="1260"/>
        <w:jc w:val="both"/>
        <w:rPr>
          <w:rFonts w:ascii="Arial" w:eastAsia="Arial" w:hAnsi="Arial" w:cs="Arial"/>
          <w:sz w:val="36"/>
          <w:szCs w:val="36"/>
          <w:lang w:val="fr-FR"/>
        </w:rPr>
      </w:pPr>
      <w:r w:rsidRPr="00737DCF">
        <w:rPr>
          <w:rFonts w:ascii="Arial" w:eastAsia="Arial" w:hAnsi="Arial" w:cs="Arial"/>
          <w:sz w:val="36"/>
          <w:szCs w:val="36"/>
          <w:lang w:val="fr-FR"/>
        </w:rPr>
        <w:lastRenderedPageBreak/>
        <w:t>8.</w:t>
      </w:r>
      <w:r w:rsidRPr="00737DCF">
        <w:rPr>
          <w:rFonts w:ascii="Arial" w:eastAsia="Arial" w:hAnsi="Arial" w:cs="Arial"/>
          <w:sz w:val="36"/>
          <w:szCs w:val="36"/>
          <w:lang w:val="fr-FR"/>
        </w:rPr>
        <w:tab/>
      </w:r>
      <w:r w:rsidRPr="00737DCF">
        <w:rPr>
          <w:rFonts w:ascii="Arial" w:eastAsia="Arial" w:hAnsi="Arial" w:cs="Arial"/>
          <w:sz w:val="36"/>
          <w:szCs w:val="36"/>
          <w:u w:val="single"/>
          <w:lang w:val="fr-FR"/>
        </w:rPr>
        <w:t>Note</w:t>
      </w:r>
      <w:r w:rsidRPr="00737DCF">
        <w:rPr>
          <w:rFonts w:ascii="Arial" w:eastAsia="Arial" w:hAnsi="Arial" w:cs="Arial"/>
          <w:sz w:val="36"/>
          <w:szCs w:val="36"/>
          <w:lang w:val="fr-FR"/>
        </w:rPr>
        <w:t xml:space="preserve"> que toute incidence financière ou administrative des activités présentées s’inscrit dans les limites du Programme et budget de la COI, tels qu’adoptés par les organes directeurs de la Commission ;</w:t>
      </w:r>
    </w:p>
    <w:p w14:paraId="7132D54B" w14:textId="77777777" w:rsidR="00737DCF" w:rsidRPr="00737DCF" w:rsidRDefault="00737DCF" w:rsidP="00737DCF">
      <w:pPr>
        <w:tabs>
          <w:tab w:val="clear" w:pos="567"/>
          <w:tab w:val="left" w:pos="1350"/>
        </w:tabs>
        <w:adjustRightInd w:val="0"/>
        <w:spacing w:after="240" w:line="480" w:lineRule="auto"/>
        <w:ind w:left="720" w:hanging="1260"/>
        <w:jc w:val="both"/>
        <w:rPr>
          <w:rFonts w:ascii="Arial" w:eastAsia="Arial" w:hAnsi="Arial" w:cs="Arial"/>
          <w:sz w:val="36"/>
          <w:szCs w:val="36"/>
          <w:lang w:val="fr-FR"/>
        </w:rPr>
      </w:pPr>
      <w:r w:rsidRPr="00737DCF">
        <w:rPr>
          <w:rFonts w:ascii="Arial" w:eastAsia="Arial" w:hAnsi="Arial" w:cs="Arial"/>
          <w:sz w:val="36"/>
          <w:szCs w:val="36"/>
          <w:lang w:val="fr-FR"/>
        </w:rPr>
        <w:t>9.</w:t>
      </w:r>
      <w:r w:rsidRPr="00737DCF">
        <w:rPr>
          <w:rFonts w:ascii="Arial" w:eastAsia="Arial" w:hAnsi="Arial" w:cs="Arial"/>
          <w:sz w:val="36"/>
          <w:szCs w:val="36"/>
          <w:lang w:val="fr-FR"/>
        </w:rPr>
        <w:tab/>
      </w:r>
      <w:r w:rsidRPr="00737DCF">
        <w:rPr>
          <w:rFonts w:ascii="Arial" w:eastAsia="Arial" w:hAnsi="Arial" w:cs="Arial"/>
          <w:sz w:val="36"/>
          <w:szCs w:val="36"/>
          <w:u w:val="single"/>
          <w:lang w:val="fr-FR"/>
        </w:rPr>
        <w:t>Encourage vivement</w:t>
      </w:r>
      <w:r w:rsidRPr="00737DCF">
        <w:rPr>
          <w:rFonts w:ascii="Arial" w:eastAsia="Arial" w:hAnsi="Arial" w:cs="Arial"/>
          <w:sz w:val="36"/>
          <w:szCs w:val="36"/>
          <w:lang w:val="fr-FR"/>
        </w:rPr>
        <w:t xml:space="preserve"> les États membres à participer activement au Système de bonnes pratiques océanographiques (OBPS) en soumettant les pratiques pertinentes de la communauté en matière d’observations océaniques, de gestion des données, de méthodes de recherche, de produits et de services, par le biais des programmes et sous-commissions de la COI concernés, ainsi qu’en encourageant le recours aux pratiques présentées dans l’OBPS aux niveaux national, régional et mondial ;</w:t>
      </w:r>
    </w:p>
    <w:p w14:paraId="462D8E6A" w14:textId="77777777" w:rsidR="00737DCF" w:rsidRPr="00737DCF" w:rsidRDefault="00737DCF" w:rsidP="00737DCF">
      <w:pPr>
        <w:tabs>
          <w:tab w:val="clear" w:pos="567"/>
          <w:tab w:val="left" w:pos="1350"/>
        </w:tabs>
        <w:adjustRightInd w:val="0"/>
        <w:spacing w:after="240" w:line="480" w:lineRule="auto"/>
        <w:ind w:left="720" w:hanging="1260"/>
        <w:jc w:val="both"/>
        <w:rPr>
          <w:rFonts w:ascii="Arial" w:eastAsia="Arial" w:hAnsi="Arial" w:cs="Arial"/>
          <w:sz w:val="36"/>
          <w:szCs w:val="36"/>
          <w:lang w:val="fr-FR"/>
        </w:rPr>
      </w:pPr>
      <w:r w:rsidRPr="00737DCF">
        <w:rPr>
          <w:rFonts w:ascii="Arial" w:eastAsia="Arial" w:hAnsi="Arial" w:cs="Arial"/>
          <w:sz w:val="36"/>
          <w:szCs w:val="36"/>
          <w:lang w:val="fr-FR"/>
        </w:rPr>
        <w:t>10.</w:t>
      </w:r>
      <w:r w:rsidRPr="00737DCF">
        <w:rPr>
          <w:rFonts w:ascii="Arial" w:eastAsia="Arial" w:hAnsi="Arial" w:cs="Arial"/>
          <w:sz w:val="36"/>
          <w:szCs w:val="36"/>
          <w:lang w:val="fr-FR"/>
        </w:rPr>
        <w:tab/>
      </w:r>
      <w:r w:rsidRPr="00737DCF">
        <w:rPr>
          <w:rFonts w:ascii="Arial" w:eastAsia="Arial" w:hAnsi="Arial" w:cs="Arial"/>
          <w:sz w:val="36"/>
          <w:szCs w:val="36"/>
          <w:u w:val="single"/>
          <w:lang w:val="fr-FR"/>
        </w:rPr>
        <w:t>Recommande</w:t>
      </w:r>
      <w:r w:rsidRPr="00737DCF">
        <w:rPr>
          <w:rFonts w:ascii="Arial" w:eastAsia="Arial" w:hAnsi="Arial" w:cs="Arial"/>
          <w:sz w:val="36"/>
          <w:szCs w:val="36"/>
          <w:lang w:val="fr-FR"/>
        </w:rPr>
        <w:t xml:space="preserve"> que le Système de bonnes pratiques océanographiques (OBPS) lui rende compte, à sa 34</w:t>
      </w:r>
      <w:r w:rsidRPr="00737DCF">
        <w:rPr>
          <w:rFonts w:ascii="Arial" w:eastAsia="Arial" w:hAnsi="Arial" w:cs="Arial"/>
          <w:sz w:val="36"/>
          <w:szCs w:val="36"/>
          <w:vertAlign w:val="superscript"/>
          <w:lang w:val="fr-FR"/>
        </w:rPr>
        <w:t>e</w:t>
      </w:r>
      <w:r w:rsidRPr="00737DCF">
        <w:rPr>
          <w:rFonts w:ascii="Arial" w:eastAsia="Arial" w:hAnsi="Arial" w:cs="Arial"/>
          <w:sz w:val="36"/>
          <w:szCs w:val="36"/>
          <w:lang w:val="fr-FR"/>
        </w:rPr>
        <w:t xml:space="preserve"> session, en 2027, des progrès réalisés par rapport à ses </w:t>
      </w:r>
      <w:r w:rsidRPr="00737DCF">
        <w:rPr>
          <w:rFonts w:ascii="Arial" w:eastAsia="Arial" w:hAnsi="Arial" w:cs="Arial"/>
          <w:sz w:val="36"/>
          <w:szCs w:val="36"/>
          <w:lang w:val="fr-FR"/>
        </w:rPr>
        <w:lastRenderedPageBreak/>
        <w:t>objectifs, à son plan de travail et à la mobilisation à travers l’ensemble de la COI.</w:t>
      </w:r>
    </w:p>
    <w:p w14:paraId="5CBD4F33" w14:textId="77777777" w:rsidR="00737DCF" w:rsidRPr="00737DCF" w:rsidRDefault="00737DCF" w:rsidP="00737DCF">
      <w:pPr>
        <w:tabs>
          <w:tab w:val="clear" w:pos="567"/>
          <w:tab w:val="left" w:pos="1350"/>
          <w:tab w:val="left" w:pos="1980"/>
        </w:tabs>
        <w:spacing w:after="240" w:line="480" w:lineRule="auto"/>
        <w:jc w:val="center"/>
        <w:rPr>
          <w:rFonts w:ascii="Arial" w:eastAsia="Arial" w:hAnsi="Arial" w:cs="Arial"/>
          <w:sz w:val="36"/>
          <w:szCs w:val="36"/>
          <w:u w:val="single"/>
          <w:lang w:val="fr-FR"/>
        </w:rPr>
      </w:pPr>
      <w:r w:rsidRPr="00737DCF">
        <w:rPr>
          <w:rFonts w:ascii="Arial" w:eastAsia="Arial" w:hAnsi="Arial" w:cs="Arial"/>
          <w:sz w:val="36"/>
          <w:szCs w:val="36"/>
          <w:u w:val="single"/>
          <w:lang w:val="fr-FR"/>
        </w:rPr>
        <w:t>Annexe 1 à la décision IOC-3.4.4</w:t>
      </w:r>
    </w:p>
    <w:p w14:paraId="6594376F" w14:textId="77777777" w:rsidR="00737DCF" w:rsidRPr="00737DCF" w:rsidRDefault="00737DCF" w:rsidP="00737DCF">
      <w:pPr>
        <w:tabs>
          <w:tab w:val="clear" w:pos="567"/>
          <w:tab w:val="left" w:pos="1350"/>
          <w:tab w:val="left" w:pos="1980"/>
        </w:tabs>
        <w:spacing w:after="240" w:line="480" w:lineRule="auto"/>
        <w:jc w:val="center"/>
        <w:rPr>
          <w:rFonts w:ascii="Arial" w:eastAsia="Arial" w:hAnsi="Arial" w:cs="Arial"/>
          <w:sz w:val="36"/>
          <w:szCs w:val="36"/>
          <w:lang w:val="fr-FR"/>
        </w:rPr>
      </w:pPr>
      <w:r w:rsidRPr="00737DCF">
        <w:rPr>
          <w:rFonts w:ascii="Arial" w:eastAsia="Arial" w:hAnsi="Arial" w:cs="Arial"/>
          <w:b/>
          <w:bCs/>
          <w:sz w:val="36"/>
          <w:szCs w:val="36"/>
          <w:lang w:val="fr-FR"/>
        </w:rPr>
        <w:t>Système de bonnes pratiques océanographiques de la COI (OBPS</w:t>
      </w:r>
      <w:r w:rsidRPr="00737DCF">
        <w:rPr>
          <w:rFonts w:ascii="Arial" w:eastAsia="Arial" w:hAnsi="Arial" w:cs="Arial"/>
          <w:sz w:val="36"/>
          <w:szCs w:val="36"/>
          <w:lang w:val="fr-FR"/>
        </w:rPr>
        <w:t>)</w:t>
      </w:r>
    </w:p>
    <w:p w14:paraId="021F8A59" w14:textId="77777777" w:rsidR="00737DCF" w:rsidRPr="00737DCF" w:rsidRDefault="00737DCF" w:rsidP="00737DCF">
      <w:pPr>
        <w:tabs>
          <w:tab w:val="clear" w:pos="567"/>
          <w:tab w:val="left" w:pos="1350"/>
          <w:tab w:val="left" w:pos="1980"/>
        </w:tabs>
        <w:spacing w:after="240" w:line="480" w:lineRule="auto"/>
        <w:jc w:val="center"/>
        <w:rPr>
          <w:rFonts w:ascii="Arial" w:eastAsia="Arial" w:hAnsi="Arial" w:cs="Arial"/>
          <w:sz w:val="36"/>
          <w:szCs w:val="36"/>
          <w:u w:val="single"/>
          <w:lang w:val="fr-FR"/>
        </w:rPr>
      </w:pPr>
      <w:r w:rsidRPr="00737DCF">
        <w:rPr>
          <w:rFonts w:ascii="Arial" w:eastAsia="Arial" w:hAnsi="Arial" w:cs="Arial"/>
          <w:sz w:val="36"/>
          <w:szCs w:val="36"/>
          <w:u w:val="single"/>
          <w:lang w:val="fr-FR"/>
        </w:rPr>
        <w:t>Mandat</w:t>
      </w:r>
    </w:p>
    <w:p w14:paraId="0F0B36D3" w14:textId="77777777" w:rsidR="00737DCF" w:rsidRPr="00737DCF" w:rsidRDefault="00737DCF" w:rsidP="00737DCF">
      <w:pPr>
        <w:tabs>
          <w:tab w:val="clear" w:pos="567"/>
          <w:tab w:val="left" w:pos="1350"/>
        </w:tabs>
        <w:spacing w:after="240" w:line="480" w:lineRule="auto"/>
        <w:jc w:val="both"/>
        <w:rPr>
          <w:rFonts w:ascii="Arial" w:eastAsia="Arial" w:hAnsi="Arial" w:cs="Arial"/>
          <w:sz w:val="36"/>
          <w:szCs w:val="36"/>
          <w:lang w:val="fr-FR"/>
        </w:rPr>
      </w:pPr>
      <w:r w:rsidRPr="00737DCF">
        <w:rPr>
          <w:rFonts w:ascii="Arial" w:eastAsia="Arial" w:hAnsi="Arial" w:cs="Arial"/>
          <w:sz w:val="36"/>
          <w:szCs w:val="36"/>
          <w:u w:val="single"/>
          <w:lang w:val="fr-FR"/>
        </w:rPr>
        <w:t>Objectifs</w:t>
      </w:r>
      <w:r w:rsidRPr="00737DCF">
        <w:rPr>
          <w:rFonts w:ascii="Arial" w:eastAsia="Arial" w:hAnsi="Arial" w:cs="Arial"/>
          <w:sz w:val="36"/>
          <w:szCs w:val="36"/>
          <w:lang w:val="fr-FR"/>
        </w:rPr>
        <w:t> :</w:t>
      </w:r>
    </w:p>
    <w:p w14:paraId="3C4302DD" w14:textId="77777777" w:rsidR="00737DCF" w:rsidRPr="00737DCF" w:rsidRDefault="00737DCF" w:rsidP="00737DCF">
      <w:pPr>
        <w:tabs>
          <w:tab w:val="clear" w:pos="567"/>
          <w:tab w:val="left" w:pos="1710"/>
        </w:tabs>
        <w:adjustRightInd w:val="0"/>
        <w:spacing w:after="240" w:line="480" w:lineRule="auto"/>
        <w:ind w:left="1350" w:hanging="630"/>
        <w:jc w:val="both"/>
        <w:rPr>
          <w:rFonts w:ascii="Arial" w:eastAsia="Arial" w:hAnsi="Arial" w:cs="Arial"/>
          <w:sz w:val="36"/>
          <w:szCs w:val="36"/>
          <w:lang w:val="fr-FR"/>
        </w:rPr>
      </w:pPr>
      <w:r w:rsidRPr="00737DCF">
        <w:rPr>
          <w:rFonts w:ascii="Arial" w:eastAsia="Arial" w:hAnsi="Arial" w:cs="Arial"/>
          <w:sz w:val="36"/>
          <w:szCs w:val="36"/>
          <w:lang w:val="fr-FR"/>
        </w:rPr>
        <w:t>(i)</w:t>
      </w:r>
      <w:r w:rsidRPr="00737DCF">
        <w:rPr>
          <w:rFonts w:ascii="Arial" w:eastAsia="Arial" w:hAnsi="Arial" w:cs="Arial"/>
          <w:sz w:val="36"/>
          <w:szCs w:val="36"/>
          <w:lang w:val="fr-FR"/>
        </w:rPr>
        <w:tab/>
        <w:t>favoriser l’innovation et l’excellence en associant les communautés de la COI concernées à un effort conjoint et coordonné visant à produire, évaluer régulièrement et maintenir les bonnes pratiques et normes appropriées ;</w:t>
      </w:r>
    </w:p>
    <w:p w14:paraId="71D1AA54" w14:textId="77777777" w:rsidR="00737DCF" w:rsidRPr="00737DCF" w:rsidRDefault="00737DCF" w:rsidP="00737DCF">
      <w:pPr>
        <w:tabs>
          <w:tab w:val="clear" w:pos="567"/>
          <w:tab w:val="left" w:pos="1710"/>
        </w:tabs>
        <w:adjustRightInd w:val="0"/>
        <w:spacing w:after="240" w:line="480" w:lineRule="auto"/>
        <w:ind w:left="1350" w:hanging="630"/>
        <w:jc w:val="both"/>
        <w:rPr>
          <w:rFonts w:ascii="Arial" w:eastAsia="Arial" w:hAnsi="Arial" w:cs="Arial"/>
          <w:sz w:val="36"/>
          <w:szCs w:val="36"/>
          <w:lang w:val="fr-FR"/>
        </w:rPr>
      </w:pPr>
      <w:r w:rsidRPr="00737DCF">
        <w:rPr>
          <w:rFonts w:ascii="Arial" w:eastAsia="Arial" w:hAnsi="Arial" w:cs="Arial"/>
          <w:sz w:val="36"/>
          <w:szCs w:val="36"/>
          <w:lang w:val="fr-FR"/>
        </w:rPr>
        <w:t>(ii)</w:t>
      </w:r>
      <w:r w:rsidRPr="00737DCF">
        <w:rPr>
          <w:rFonts w:ascii="Arial" w:eastAsia="Arial" w:hAnsi="Arial" w:cs="Arial"/>
          <w:sz w:val="36"/>
          <w:szCs w:val="36"/>
          <w:lang w:val="fr-FR"/>
        </w:rPr>
        <w:tab/>
        <w:t xml:space="preserve">accroître l’efficience, la reproductibilité et l’interopérabilité de la chaîne de valeur de la COI en mettant à la disposition de la communauté une base de connaissances interdisciplinaires unifiée, suivie et </w:t>
      </w:r>
      <w:r w:rsidRPr="00737DCF">
        <w:rPr>
          <w:rFonts w:ascii="Arial" w:eastAsia="Arial" w:hAnsi="Arial" w:cs="Arial"/>
          <w:sz w:val="36"/>
          <w:szCs w:val="36"/>
          <w:lang w:val="fr-FR"/>
        </w:rPr>
        <w:lastRenderedPageBreak/>
        <w:t>facilement accessible réunissant les méthodes adoptées et les bonnes pratiques ;</w:t>
      </w:r>
    </w:p>
    <w:p w14:paraId="138054C0" w14:textId="77777777" w:rsidR="00737DCF" w:rsidRPr="00737DCF" w:rsidRDefault="00737DCF" w:rsidP="00737DCF">
      <w:pPr>
        <w:tabs>
          <w:tab w:val="clear" w:pos="567"/>
          <w:tab w:val="left" w:pos="1710"/>
        </w:tabs>
        <w:adjustRightInd w:val="0"/>
        <w:spacing w:after="240" w:line="480" w:lineRule="auto"/>
        <w:ind w:left="1350" w:hanging="630"/>
        <w:jc w:val="both"/>
        <w:rPr>
          <w:rFonts w:ascii="Arial" w:eastAsia="Arial" w:hAnsi="Arial" w:cs="Arial"/>
          <w:sz w:val="36"/>
          <w:szCs w:val="36"/>
          <w:lang w:val="fr-FR"/>
        </w:rPr>
      </w:pPr>
      <w:r w:rsidRPr="00737DCF">
        <w:rPr>
          <w:rFonts w:ascii="Arial" w:eastAsia="Arial" w:hAnsi="Arial" w:cs="Arial"/>
          <w:sz w:val="36"/>
          <w:szCs w:val="36"/>
          <w:lang w:val="fr-FR"/>
        </w:rPr>
        <w:t>(iii)</w:t>
      </w:r>
      <w:r w:rsidRPr="00737DCF">
        <w:rPr>
          <w:rFonts w:ascii="Arial" w:eastAsia="Arial" w:hAnsi="Arial" w:cs="Arial"/>
          <w:sz w:val="36"/>
          <w:szCs w:val="36"/>
          <w:lang w:val="fr-FR"/>
        </w:rPr>
        <w:tab/>
        <w:t>tenir et promouvoir le registre de l’OBPS en tant que plate-forme universelle et accessible pour les bonnes pratiques et normes relatives à l’océan et pertinentes pour la COI.</w:t>
      </w:r>
    </w:p>
    <w:p w14:paraId="3D400385" w14:textId="77777777" w:rsidR="00737DCF" w:rsidRPr="00737DCF" w:rsidRDefault="00737DCF" w:rsidP="00737DCF">
      <w:pPr>
        <w:keepNext/>
        <w:keepLines/>
        <w:tabs>
          <w:tab w:val="clear" w:pos="567"/>
          <w:tab w:val="left" w:pos="1350"/>
        </w:tabs>
        <w:spacing w:after="240" w:line="480" w:lineRule="auto"/>
        <w:jc w:val="center"/>
        <w:rPr>
          <w:rFonts w:ascii="Arial" w:eastAsia="Arial" w:hAnsi="Arial" w:cs="Arial"/>
          <w:sz w:val="36"/>
          <w:szCs w:val="36"/>
          <w:u w:val="single"/>
          <w:lang w:val="fr-FR"/>
        </w:rPr>
      </w:pPr>
      <w:r w:rsidRPr="00737DCF">
        <w:rPr>
          <w:rFonts w:ascii="Arial" w:eastAsia="Arial" w:hAnsi="Arial" w:cs="Arial"/>
          <w:sz w:val="36"/>
          <w:szCs w:val="36"/>
          <w:u w:val="single"/>
          <w:lang w:val="fr-FR"/>
        </w:rPr>
        <w:t>Annexe 2 à la décision IOC-3.4.4</w:t>
      </w:r>
    </w:p>
    <w:p w14:paraId="5BD3E0E1" w14:textId="77777777" w:rsidR="00737DCF" w:rsidRPr="00737DCF" w:rsidRDefault="00737DCF" w:rsidP="00737DCF">
      <w:pPr>
        <w:keepNext/>
        <w:keepLines/>
        <w:tabs>
          <w:tab w:val="clear" w:pos="567"/>
          <w:tab w:val="left" w:pos="1350"/>
        </w:tabs>
        <w:spacing w:after="240" w:line="480" w:lineRule="auto"/>
        <w:jc w:val="center"/>
        <w:rPr>
          <w:rFonts w:ascii="Arial" w:eastAsia="Arial" w:hAnsi="Arial" w:cs="Arial"/>
          <w:b/>
          <w:bCs/>
          <w:sz w:val="36"/>
          <w:szCs w:val="36"/>
          <w:lang w:val="fr-FR"/>
        </w:rPr>
      </w:pPr>
      <w:r w:rsidRPr="00737DCF">
        <w:rPr>
          <w:rFonts w:ascii="Arial" w:eastAsia="Arial" w:hAnsi="Arial" w:cs="Arial"/>
          <w:b/>
          <w:bCs/>
          <w:sz w:val="36"/>
          <w:szCs w:val="36"/>
          <w:lang w:val="fr-FR"/>
        </w:rPr>
        <w:t>Groupe directeur du Système de bonnes pratiques océanographiques de la COI</w:t>
      </w:r>
    </w:p>
    <w:p w14:paraId="6A66F03A" w14:textId="77777777" w:rsidR="00737DCF" w:rsidRPr="00737DCF" w:rsidRDefault="00737DCF" w:rsidP="00737DCF">
      <w:pPr>
        <w:keepNext/>
        <w:keepLines/>
        <w:tabs>
          <w:tab w:val="clear" w:pos="567"/>
          <w:tab w:val="left" w:pos="1350"/>
        </w:tabs>
        <w:spacing w:after="240" w:line="480" w:lineRule="auto"/>
        <w:jc w:val="center"/>
        <w:rPr>
          <w:rFonts w:ascii="Arial" w:eastAsia="Arial" w:hAnsi="Arial" w:cs="Arial"/>
          <w:sz w:val="36"/>
          <w:szCs w:val="36"/>
          <w:u w:val="single"/>
          <w:lang w:val="fr-FR"/>
        </w:rPr>
      </w:pPr>
      <w:r w:rsidRPr="00737DCF">
        <w:rPr>
          <w:rFonts w:ascii="Arial" w:eastAsia="Arial" w:hAnsi="Arial" w:cs="Arial"/>
          <w:sz w:val="36"/>
          <w:szCs w:val="36"/>
          <w:u w:val="single"/>
          <w:lang w:val="fr-FR"/>
        </w:rPr>
        <w:t>Mandat</w:t>
      </w:r>
    </w:p>
    <w:p w14:paraId="0A1ACEC5" w14:textId="77777777" w:rsidR="00737DCF" w:rsidRPr="00737DCF" w:rsidRDefault="00737DCF" w:rsidP="00737DCF">
      <w:pPr>
        <w:keepNext/>
        <w:keepLines/>
        <w:tabs>
          <w:tab w:val="clear" w:pos="567"/>
          <w:tab w:val="left" w:pos="1350"/>
        </w:tabs>
        <w:spacing w:after="240" w:line="480" w:lineRule="auto"/>
        <w:jc w:val="both"/>
        <w:rPr>
          <w:rFonts w:ascii="Arial" w:eastAsia="Arial" w:hAnsi="Arial" w:cs="Arial"/>
          <w:sz w:val="36"/>
          <w:szCs w:val="36"/>
          <w:u w:val="single"/>
          <w:lang w:val="fr-FR"/>
        </w:rPr>
      </w:pPr>
      <w:r w:rsidRPr="00737DCF">
        <w:rPr>
          <w:rFonts w:ascii="Arial" w:eastAsia="Arial" w:hAnsi="Arial" w:cs="Arial"/>
          <w:sz w:val="36"/>
          <w:szCs w:val="36"/>
          <w:u w:val="single"/>
          <w:lang w:val="fr-FR"/>
        </w:rPr>
        <w:t>Objectifs</w:t>
      </w:r>
      <w:r w:rsidRPr="00737DCF">
        <w:rPr>
          <w:rFonts w:ascii="Arial" w:eastAsia="Arial" w:hAnsi="Arial" w:cs="Arial"/>
          <w:sz w:val="36"/>
          <w:szCs w:val="36"/>
          <w:lang w:val="fr-FR"/>
        </w:rPr>
        <w:t> :</w:t>
      </w:r>
    </w:p>
    <w:p w14:paraId="417B0C0C" w14:textId="77777777" w:rsidR="00737DCF" w:rsidRPr="00737DCF" w:rsidRDefault="00737DCF" w:rsidP="00737DCF">
      <w:pPr>
        <w:tabs>
          <w:tab w:val="clear" w:pos="567"/>
          <w:tab w:val="left" w:pos="1800"/>
          <w:tab w:val="left" w:pos="1890"/>
          <w:tab w:val="left" w:pos="2070"/>
        </w:tabs>
        <w:adjustRightInd w:val="0"/>
        <w:spacing w:after="240" w:line="480" w:lineRule="auto"/>
        <w:ind w:left="1350" w:hanging="630"/>
        <w:jc w:val="both"/>
        <w:rPr>
          <w:rFonts w:ascii="Arial" w:eastAsia="Arial" w:hAnsi="Arial" w:cs="Arial"/>
          <w:sz w:val="36"/>
          <w:szCs w:val="36"/>
          <w:lang w:val="fr-FR"/>
        </w:rPr>
      </w:pPr>
      <w:r w:rsidRPr="00737DCF">
        <w:rPr>
          <w:rFonts w:ascii="Arial" w:eastAsia="Arial" w:hAnsi="Arial" w:cs="Arial"/>
          <w:sz w:val="36"/>
          <w:szCs w:val="36"/>
          <w:lang w:val="fr-FR"/>
        </w:rPr>
        <w:t>(i)</w:t>
      </w:r>
      <w:r w:rsidRPr="00737DCF">
        <w:rPr>
          <w:rFonts w:ascii="Arial" w:eastAsia="Arial" w:hAnsi="Arial" w:cs="Arial"/>
          <w:sz w:val="36"/>
          <w:szCs w:val="36"/>
          <w:lang w:val="fr-FR"/>
        </w:rPr>
        <w:tab/>
        <w:t>proposer la vision, la stratégie, le plan de travail semestriel et le budget associé à soumettre à l’examen des États membres ;</w:t>
      </w:r>
    </w:p>
    <w:p w14:paraId="2889EFD8" w14:textId="77777777" w:rsidR="00737DCF" w:rsidRPr="00737DCF" w:rsidRDefault="00737DCF" w:rsidP="00737DCF">
      <w:pPr>
        <w:tabs>
          <w:tab w:val="clear" w:pos="567"/>
          <w:tab w:val="left" w:pos="1800"/>
          <w:tab w:val="left" w:pos="1890"/>
          <w:tab w:val="left" w:pos="2070"/>
        </w:tabs>
        <w:adjustRightInd w:val="0"/>
        <w:spacing w:after="240" w:line="480" w:lineRule="auto"/>
        <w:ind w:left="1350" w:hanging="630"/>
        <w:jc w:val="both"/>
        <w:rPr>
          <w:rFonts w:ascii="Arial" w:eastAsia="Arial" w:hAnsi="Arial" w:cs="Arial"/>
          <w:sz w:val="36"/>
          <w:szCs w:val="36"/>
          <w:lang w:val="fr-FR"/>
        </w:rPr>
      </w:pPr>
      <w:r w:rsidRPr="00737DCF">
        <w:rPr>
          <w:rFonts w:ascii="Arial" w:eastAsia="Arial" w:hAnsi="Arial" w:cs="Arial"/>
          <w:sz w:val="36"/>
          <w:szCs w:val="36"/>
          <w:lang w:val="fr-FR"/>
        </w:rPr>
        <w:lastRenderedPageBreak/>
        <w:t>(ii)</w:t>
      </w:r>
      <w:r w:rsidRPr="00737DCF">
        <w:rPr>
          <w:rFonts w:ascii="Arial" w:eastAsia="Arial" w:hAnsi="Arial" w:cs="Arial"/>
          <w:sz w:val="36"/>
          <w:szCs w:val="36"/>
          <w:lang w:val="fr-FR"/>
        </w:rPr>
        <w:tab/>
        <w:t>formuler des avis sur les aspects techniques et opérationnels et ceux concernant les utilisateurs ;</w:t>
      </w:r>
    </w:p>
    <w:p w14:paraId="4EC2EFE2" w14:textId="77777777" w:rsidR="00737DCF" w:rsidRPr="00737DCF" w:rsidRDefault="00737DCF" w:rsidP="00737DCF">
      <w:pPr>
        <w:tabs>
          <w:tab w:val="clear" w:pos="567"/>
          <w:tab w:val="left" w:pos="1800"/>
          <w:tab w:val="left" w:pos="1890"/>
          <w:tab w:val="left" w:pos="2070"/>
        </w:tabs>
        <w:adjustRightInd w:val="0"/>
        <w:spacing w:after="240" w:line="480" w:lineRule="auto"/>
        <w:ind w:left="1350" w:hanging="630"/>
        <w:jc w:val="both"/>
        <w:rPr>
          <w:rFonts w:ascii="Arial" w:eastAsia="Arial" w:hAnsi="Arial" w:cs="Arial"/>
          <w:sz w:val="36"/>
          <w:szCs w:val="36"/>
          <w:lang w:val="fr-FR"/>
        </w:rPr>
      </w:pPr>
      <w:r w:rsidRPr="00737DCF">
        <w:rPr>
          <w:rFonts w:ascii="Arial" w:eastAsia="Arial" w:hAnsi="Arial" w:cs="Arial"/>
          <w:sz w:val="36"/>
          <w:szCs w:val="36"/>
          <w:lang w:val="fr-FR"/>
        </w:rPr>
        <w:t>(iii)</w:t>
      </w:r>
      <w:r w:rsidRPr="00737DCF">
        <w:rPr>
          <w:rFonts w:ascii="Arial" w:eastAsia="Arial" w:hAnsi="Arial" w:cs="Arial"/>
          <w:sz w:val="36"/>
          <w:szCs w:val="36"/>
          <w:lang w:val="fr-FR"/>
        </w:rPr>
        <w:tab/>
        <w:t>rendre compte des progrès réalisés par rapport au plan de travail semestriel, dans le cadre du rapport global de la COI à l’Assemblée et à d’autres composantes de la Commission et à des partenaires, le cas échéant ;</w:t>
      </w:r>
    </w:p>
    <w:p w14:paraId="277996B5" w14:textId="77777777" w:rsidR="00737DCF" w:rsidRPr="00737DCF" w:rsidRDefault="00737DCF" w:rsidP="00737DCF">
      <w:pPr>
        <w:tabs>
          <w:tab w:val="clear" w:pos="567"/>
          <w:tab w:val="left" w:pos="1800"/>
          <w:tab w:val="left" w:pos="1890"/>
          <w:tab w:val="left" w:pos="2070"/>
        </w:tabs>
        <w:adjustRightInd w:val="0"/>
        <w:spacing w:after="240" w:line="480" w:lineRule="auto"/>
        <w:ind w:left="1350" w:hanging="630"/>
        <w:jc w:val="both"/>
        <w:rPr>
          <w:rFonts w:ascii="Arial" w:eastAsia="Arial" w:hAnsi="Arial" w:cs="Arial"/>
          <w:sz w:val="36"/>
          <w:szCs w:val="36"/>
          <w:lang w:val="fr-FR"/>
        </w:rPr>
      </w:pPr>
      <w:r w:rsidRPr="00737DCF">
        <w:rPr>
          <w:rFonts w:ascii="Arial" w:eastAsia="Arial" w:hAnsi="Arial" w:cs="Arial"/>
          <w:sz w:val="36"/>
          <w:szCs w:val="36"/>
          <w:lang w:val="fr-FR"/>
        </w:rPr>
        <w:t>(iv)</w:t>
      </w:r>
      <w:r w:rsidRPr="00737DCF">
        <w:rPr>
          <w:rFonts w:ascii="Arial" w:eastAsia="Arial" w:hAnsi="Arial" w:cs="Arial"/>
          <w:sz w:val="36"/>
          <w:szCs w:val="36"/>
          <w:lang w:val="fr-FR"/>
        </w:rPr>
        <w:tab/>
        <w:t>donner des conseils au responsable de l’OBPS le cas échéant ;</w:t>
      </w:r>
    </w:p>
    <w:p w14:paraId="7E975CEA" w14:textId="77777777" w:rsidR="00737DCF" w:rsidRPr="00737DCF" w:rsidRDefault="00737DCF" w:rsidP="00737DCF">
      <w:pPr>
        <w:tabs>
          <w:tab w:val="clear" w:pos="567"/>
          <w:tab w:val="left" w:pos="1800"/>
          <w:tab w:val="left" w:pos="1890"/>
          <w:tab w:val="left" w:pos="2070"/>
        </w:tabs>
        <w:adjustRightInd w:val="0"/>
        <w:spacing w:after="240" w:line="480" w:lineRule="auto"/>
        <w:ind w:left="1350" w:hanging="630"/>
        <w:jc w:val="both"/>
        <w:rPr>
          <w:rFonts w:ascii="Arial" w:eastAsia="Arial" w:hAnsi="Arial" w:cs="Arial"/>
          <w:sz w:val="36"/>
          <w:szCs w:val="36"/>
          <w:lang w:val="fr-FR"/>
        </w:rPr>
      </w:pPr>
      <w:r w:rsidRPr="00737DCF">
        <w:rPr>
          <w:rFonts w:ascii="Arial" w:eastAsia="Arial" w:hAnsi="Arial" w:cs="Arial"/>
          <w:sz w:val="36"/>
          <w:szCs w:val="36"/>
          <w:lang w:val="fr-FR"/>
        </w:rPr>
        <w:t>(v)</w:t>
      </w:r>
      <w:r w:rsidRPr="00737DCF">
        <w:rPr>
          <w:rFonts w:ascii="Arial" w:eastAsia="Arial" w:hAnsi="Arial" w:cs="Arial"/>
          <w:sz w:val="36"/>
          <w:szCs w:val="36"/>
          <w:lang w:val="fr-FR"/>
        </w:rPr>
        <w:tab/>
        <w:t>aider à trouver des sources de financement extrabudgétaires pour poursuivre le développement de l’OBPS ;</w:t>
      </w:r>
    </w:p>
    <w:p w14:paraId="0FD481EF" w14:textId="77777777" w:rsidR="00737DCF" w:rsidRDefault="00737DCF" w:rsidP="00737DCF">
      <w:pPr>
        <w:tabs>
          <w:tab w:val="clear" w:pos="567"/>
          <w:tab w:val="left" w:pos="1800"/>
          <w:tab w:val="left" w:pos="1890"/>
          <w:tab w:val="left" w:pos="2070"/>
        </w:tabs>
        <w:adjustRightInd w:val="0"/>
        <w:spacing w:after="240" w:line="480" w:lineRule="auto"/>
        <w:ind w:left="1350" w:hanging="630"/>
        <w:jc w:val="both"/>
        <w:rPr>
          <w:rFonts w:ascii="Arial" w:eastAsia="Arial" w:hAnsi="Arial" w:cs="Arial"/>
          <w:sz w:val="36"/>
          <w:szCs w:val="36"/>
          <w:lang w:val="fr-FR"/>
        </w:rPr>
      </w:pPr>
      <w:r w:rsidRPr="00737DCF">
        <w:rPr>
          <w:rFonts w:ascii="Arial" w:eastAsia="Arial" w:hAnsi="Arial" w:cs="Arial"/>
          <w:sz w:val="36"/>
          <w:szCs w:val="36"/>
          <w:lang w:val="fr-FR"/>
        </w:rPr>
        <w:t>(vi)</w:t>
      </w:r>
      <w:r w:rsidRPr="00737DCF">
        <w:rPr>
          <w:rFonts w:ascii="Arial" w:eastAsia="Arial" w:hAnsi="Arial" w:cs="Arial"/>
          <w:sz w:val="36"/>
          <w:szCs w:val="36"/>
          <w:lang w:val="fr-FR"/>
        </w:rPr>
        <w:tab/>
        <w:t>recommander l’OBPS en tant que ressource privilégiée pour les méthodes adoptées et les bonnes pratiques dans le cadre du mandat de la COI ;</w:t>
      </w:r>
    </w:p>
    <w:p w14:paraId="44CC99C1" w14:textId="77777777" w:rsidR="00737DCF" w:rsidRPr="00737DCF" w:rsidRDefault="00737DCF" w:rsidP="00737DCF">
      <w:pPr>
        <w:tabs>
          <w:tab w:val="clear" w:pos="567"/>
          <w:tab w:val="left" w:pos="1800"/>
          <w:tab w:val="left" w:pos="1890"/>
          <w:tab w:val="left" w:pos="2070"/>
        </w:tabs>
        <w:adjustRightInd w:val="0"/>
        <w:spacing w:after="240" w:line="480" w:lineRule="auto"/>
        <w:ind w:left="1350" w:hanging="630"/>
        <w:jc w:val="both"/>
        <w:rPr>
          <w:rFonts w:ascii="Arial" w:eastAsia="Arial" w:hAnsi="Arial" w:cs="Arial"/>
          <w:sz w:val="36"/>
          <w:szCs w:val="36"/>
          <w:lang w:val="fr-FR"/>
        </w:rPr>
      </w:pPr>
    </w:p>
    <w:p w14:paraId="66896A4A" w14:textId="77777777" w:rsidR="00737DCF" w:rsidRPr="00737DCF" w:rsidRDefault="00737DCF" w:rsidP="00737DCF">
      <w:pPr>
        <w:tabs>
          <w:tab w:val="clear" w:pos="567"/>
          <w:tab w:val="left" w:pos="1350"/>
        </w:tabs>
        <w:spacing w:after="120" w:line="480" w:lineRule="auto"/>
        <w:jc w:val="both"/>
        <w:rPr>
          <w:rFonts w:ascii="Arial" w:eastAsia="Arial" w:hAnsi="Arial" w:cs="Arial"/>
          <w:sz w:val="36"/>
          <w:szCs w:val="36"/>
          <w:u w:val="single"/>
          <w:lang w:val="fr-FR"/>
        </w:rPr>
      </w:pPr>
      <w:r w:rsidRPr="00737DCF">
        <w:rPr>
          <w:rFonts w:ascii="Arial" w:eastAsia="Arial" w:hAnsi="Arial" w:cs="Arial"/>
          <w:sz w:val="36"/>
          <w:szCs w:val="36"/>
          <w:u w:val="single"/>
          <w:lang w:val="fr-FR"/>
        </w:rPr>
        <w:lastRenderedPageBreak/>
        <w:t>Composition</w:t>
      </w:r>
      <w:r w:rsidRPr="00737DCF">
        <w:rPr>
          <w:rFonts w:ascii="Arial" w:eastAsia="Arial" w:hAnsi="Arial" w:cs="Arial"/>
          <w:sz w:val="36"/>
          <w:szCs w:val="36"/>
          <w:lang w:val="fr-FR"/>
        </w:rPr>
        <w:t> :</w:t>
      </w:r>
    </w:p>
    <w:p w14:paraId="40BF8920" w14:textId="77777777" w:rsidR="00737DCF" w:rsidRPr="00737DCF" w:rsidRDefault="00737DCF" w:rsidP="00737DCF">
      <w:pPr>
        <w:tabs>
          <w:tab w:val="clear" w:pos="567"/>
          <w:tab w:val="left" w:pos="1350"/>
        </w:tabs>
        <w:adjustRightInd w:val="0"/>
        <w:spacing w:after="240" w:line="480" w:lineRule="auto"/>
        <w:ind w:left="1350" w:hanging="630"/>
        <w:jc w:val="both"/>
        <w:rPr>
          <w:rFonts w:ascii="Arial" w:eastAsia="Arial" w:hAnsi="Arial" w:cs="Arial"/>
          <w:sz w:val="36"/>
          <w:szCs w:val="36"/>
          <w:lang w:val="fr-FR"/>
        </w:rPr>
      </w:pPr>
      <w:r w:rsidRPr="00737DCF">
        <w:rPr>
          <w:rFonts w:ascii="Arial" w:eastAsia="Arial" w:hAnsi="Arial" w:cs="Arial"/>
          <w:sz w:val="36"/>
          <w:szCs w:val="36"/>
          <w:lang w:val="fr-FR"/>
        </w:rPr>
        <w:t>(i)</w:t>
      </w:r>
      <w:r w:rsidRPr="00737DCF">
        <w:rPr>
          <w:rFonts w:ascii="Arial" w:eastAsia="Arial" w:hAnsi="Arial" w:cs="Arial"/>
          <w:sz w:val="36"/>
          <w:szCs w:val="36"/>
          <w:lang w:val="fr-FR"/>
        </w:rPr>
        <w:tab/>
        <w:t>représentants des programmes et des sous-commissions régionales de la COI ;</w:t>
      </w:r>
    </w:p>
    <w:p w14:paraId="0EFC6E37" w14:textId="77777777" w:rsidR="00737DCF" w:rsidRPr="00737DCF" w:rsidRDefault="00737DCF" w:rsidP="00737DCF">
      <w:pPr>
        <w:tabs>
          <w:tab w:val="clear" w:pos="567"/>
          <w:tab w:val="left" w:pos="1350"/>
        </w:tabs>
        <w:adjustRightInd w:val="0"/>
        <w:spacing w:after="240" w:line="480" w:lineRule="auto"/>
        <w:ind w:left="1350" w:hanging="630"/>
        <w:jc w:val="both"/>
        <w:rPr>
          <w:rFonts w:ascii="Arial" w:eastAsia="Arial" w:hAnsi="Arial" w:cs="Arial"/>
          <w:sz w:val="36"/>
          <w:szCs w:val="36"/>
          <w:lang w:val="fr-FR"/>
        </w:rPr>
      </w:pPr>
      <w:r w:rsidRPr="00737DCF">
        <w:rPr>
          <w:rFonts w:ascii="Arial" w:eastAsia="Arial" w:hAnsi="Arial" w:cs="Arial"/>
          <w:sz w:val="36"/>
          <w:szCs w:val="36"/>
          <w:lang w:val="fr-FR"/>
        </w:rPr>
        <w:t>(ii)</w:t>
      </w:r>
      <w:r w:rsidRPr="00737DCF">
        <w:rPr>
          <w:rFonts w:ascii="Arial" w:eastAsia="Arial" w:hAnsi="Arial" w:cs="Arial"/>
          <w:sz w:val="36"/>
          <w:szCs w:val="36"/>
          <w:lang w:val="fr-FR"/>
        </w:rPr>
        <w:tab/>
        <w:t>responsable de l’OBPS ;</w:t>
      </w:r>
    </w:p>
    <w:p w14:paraId="051CE271" w14:textId="77777777" w:rsidR="00737DCF" w:rsidRPr="00737DCF" w:rsidRDefault="00737DCF" w:rsidP="00737DCF">
      <w:pPr>
        <w:tabs>
          <w:tab w:val="clear" w:pos="567"/>
          <w:tab w:val="left" w:pos="1350"/>
        </w:tabs>
        <w:adjustRightInd w:val="0"/>
        <w:spacing w:after="240" w:line="480" w:lineRule="auto"/>
        <w:ind w:left="1350" w:hanging="630"/>
        <w:jc w:val="both"/>
        <w:rPr>
          <w:rFonts w:ascii="Arial" w:eastAsia="Arial" w:hAnsi="Arial" w:cs="Arial"/>
          <w:sz w:val="36"/>
          <w:szCs w:val="36"/>
          <w:lang w:val="fr-FR"/>
        </w:rPr>
      </w:pPr>
      <w:r w:rsidRPr="00737DCF">
        <w:rPr>
          <w:rFonts w:ascii="Arial" w:eastAsia="Arial" w:hAnsi="Arial" w:cs="Arial"/>
          <w:sz w:val="36"/>
          <w:szCs w:val="36"/>
          <w:lang w:val="fr-FR"/>
        </w:rPr>
        <w:t>(iii)</w:t>
      </w:r>
      <w:r w:rsidRPr="00737DCF">
        <w:rPr>
          <w:rFonts w:ascii="Arial" w:eastAsia="Arial" w:hAnsi="Arial" w:cs="Arial"/>
          <w:sz w:val="36"/>
          <w:szCs w:val="36"/>
          <w:lang w:val="fr-FR"/>
        </w:rPr>
        <w:tab/>
        <w:t>responsable informatique de l’IODE ;</w:t>
      </w:r>
    </w:p>
    <w:p w14:paraId="4027ADD7" w14:textId="77777777" w:rsidR="00737DCF" w:rsidRPr="00737DCF" w:rsidRDefault="00737DCF" w:rsidP="00737DCF">
      <w:pPr>
        <w:tabs>
          <w:tab w:val="clear" w:pos="567"/>
          <w:tab w:val="left" w:pos="1350"/>
        </w:tabs>
        <w:adjustRightInd w:val="0"/>
        <w:spacing w:after="240" w:line="480" w:lineRule="auto"/>
        <w:ind w:left="1350" w:hanging="630"/>
        <w:jc w:val="both"/>
        <w:rPr>
          <w:rFonts w:ascii="Arial" w:eastAsia="Arial" w:hAnsi="Arial" w:cs="Arial"/>
          <w:sz w:val="36"/>
          <w:szCs w:val="36"/>
          <w:lang w:val="fr-FR"/>
        </w:rPr>
      </w:pPr>
      <w:r w:rsidRPr="00737DCF">
        <w:rPr>
          <w:rFonts w:ascii="Arial" w:eastAsia="Arial" w:hAnsi="Arial" w:cs="Arial"/>
          <w:sz w:val="36"/>
          <w:szCs w:val="36"/>
          <w:lang w:val="fr-FR"/>
        </w:rPr>
        <w:t>(iv)</w:t>
      </w:r>
      <w:r w:rsidRPr="00737DCF">
        <w:rPr>
          <w:rFonts w:ascii="Arial" w:eastAsia="Arial" w:hAnsi="Arial" w:cs="Arial"/>
          <w:sz w:val="36"/>
          <w:szCs w:val="36"/>
          <w:lang w:val="fr-FR"/>
        </w:rPr>
        <w:tab/>
        <w:t>co-présidents de l’OBPS ;</w:t>
      </w:r>
    </w:p>
    <w:p w14:paraId="4D44F210" w14:textId="77777777" w:rsidR="00737DCF" w:rsidRPr="00737DCF" w:rsidRDefault="00737DCF" w:rsidP="00737DCF">
      <w:pPr>
        <w:tabs>
          <w:tab w:val="clear" w:pos="567"/>
          <w:tab w:val="left" w:pos="1350"/>
        </w:tabs>
        <w:adjustRightInd w:val="0"/>
        <w:spacing w:after="240" w:line="480" w:lineRule="auto"/>
        <w:ind w:left="1350" w:hanging="630"/>
        <w:jc w:val="both"/>
        <w:rPr>
          <w:rFonts w:ascii="Arial" w:eastAsia="Arial" w:hAnsi="Arial" w:cs="Arial"/>
          <w:sz w:val="36"/>
          <w:szCs w:val="36"/>
          <w:lang w:val="fr-FR"/>
        </w:rPr>
      </w:pPr>
      <w:r w:rsidRPr="00737DCF">
        <w:rPr>
          <w:rFonts w:ascii="Arial" w:eastAsia="Arial" w:hAnsi="Arial" w:cs="Arial"/>
          <w:sz w:val="36"/>
          <w:szCs w:val="36"/>
          <w:lang w:val="fr-FR"/>
        </w:rPr>
        <w:t>(v)</w:t>
      </w:r>
      <w:r w:rsidRPr="00737DCF">
        <w:rPr>
          <w:rFonts w:ascii="Arial" w:eastAsia="Arial" w:hAnsi="Arial" w:cs="Arial"/>
          <w:sz w:val="36"/>
          <w:szCs w:val="36"/>
          <w:lang w:val="fr-FR"/>
        </w:rPr>
        <w:tab/>
        <w:t>experts invités le cas échéant ;</w:t>
      </w:r>
    </w:p>
    <w:p w14:paraId="69072B4C" w14:textId="77777777" w:rsidR="00737DCF" w:rsidRPr="00737DCF" w:rsidRDefault="00737DCF" w:rsidP="00737DCF">
      <w:pPr>
        <w:tabs>
          <w:tab w:val="clear" w:pos="567"/>
          <w:tab w:val="left" w:pos="1350"/>
        </w:tabs>
        <w:adjustRightInd w:val="0"/>
        <w:spacing w:after="240" w:line="480" w:lineRule="auto"/>
        <w:ind w:left="1350" w:hanging="630"/>
        <w:jc w:val="both"/>
        <w:rPr>
          <w:rFonts w:ascii="Arial" w:eastAsia="Arial" w:hAnsi="Arial" w:cs="Arial"/>
          <w:sz w:val="36"/>
          <w:szCs w:val="36"/>
          <w:lang w:val="fr-FR"/>
        </w:rPr>
      </w:pPr>
      <w:r w:rsidRPr="00737DCF">
        <w:rPr>
          <w:rFonts w:ascii="Arial" w:eastAsia="Arial" w:hAnsi="Arial" w:cs="Arial"/>
          <w:sz w:val="36"/>
          <w:szCs w:val="36"/>
          <w:lang w:val="fr-FR"/>
        </w:rPr>
        <w:t>(vi)</w:t>
      </w:r>
      <w:r w:rsidRPr="00737DCF">
        <w:rPr>
          <w:rFonts w:ascii="Arial" w:eastAsia="Arial" w:hAnsi="Arial" w:cs="Arial"/>
          <w:sz w:val="36"/>
          <w:szCs w:val="36"/>
          <w:lang w:val="fr-FR"/>
        </w:rPr>
        <w:tab/>
        <w:t>représentants d’organisations, de projets ou de programmes partenaires, le cas échéant ;</w:t>
      </w:r>
    </w:p>
    <w:p w14:paraId="5314FA7E" w14:textId="77777777" w:rsidR="00737DCF" w:rsidRPr="00737DCF" w:rsidRDefault="00737DCF" w:rsidP="00737DCF">
      <w:pPr>
        <w:tabs>
          <w:tab w:val="clear" w:pos="567"/>
          <w:tab w:val="left" w:pos="1350"/>
        </w:tabs>
        <w:adjustRightInd w:val="0"/>
        <w:spacing w:after="240" w:line="480" w:lineRule="auto"/>
        <w:ind w:left="1350" w:hanging="630"/>
        <w:jc w:val="both"/>
        <w:rPr>
          <w:rFonts w:ascii="Arial" w:eastAsia="Arial" w:hAnsi="Arial" w:cs="Arial"/>
          <w:sz w:val="36"/>
          <w:szCs w:val="36"/>
          <w:lang w:val="fr-FR"/>
        </w:rPr>
      </w:pPr>
      <w:r w:rsidRPr="00737DCF">
        <w:rPr>
          <w:rFonts w:ascii="Arial" w:eastAsia="Arial" w:hAnsi="Arial" w:cs="Arial"/>
          <w:sz w:val="36"/>
          <w:szCs w:val="36"/>
          <w:lang w:val="fr-FR"/>
        </w:rPr>
        <w:t>(vii)</w:t>
      </w:r>
      <w:r w:rsidRPr="00737DCF">
        <w:rPr>
          <w:rFonts w:ascii="Arial" w:eastAsia="Arial" w:hAnsi="Arial" w:cs="Arial"/>
          <w:sz w:val="36"/>
          <w:szCs w:val="36"/>
          <w:lang w:val="fr-FR"/>
        </w:rPr>
        <w:tab/>
        <w:t xml:space="preserve">représentants du Secrétariat de la COI. </w:t>
      </w:r>
    </w:p>
    <w:p w14:paraId="2CE649B4" w14:textId="66DAA596" w:rsidR="000817F9" w:rsidRPr="00737DCF" w:rsidRDefault="00737DCF" w:rsidP="00737DCF">
      <w:pPr>
        <w:tabs>
          <w:tab w:val="clear" w:pos="567"/>
          <w:tab w:val="left" w:pos="1350"/>
        </w:tabs>
        <w:snapToGrid/>
        <w:spacing w:after="240" w:line="480" w:lineRule="auto"/>
        <w:jc w:val="both"/>
        <w:rPr>
          <w:rFonts w:ascii="Arial" w:hAnsi="Arial" w:cs="Arial"/>
          <w:sz w:val="36"/>
          <w:szCs w:val="36"/>
          <w:lang w:val="fr-FR"/>
        </w:rPr>
      </w:pPr>
      <w:r w:rsidRPr="00737DCF">
        <w:rPr>
          <w:rFonts w:ascii="Arial" w:eastAsia="Arial" w:hAnsi="Arial" w:cs="Arial"/>
          <w:sz w:val="36"/>
          <w:szCs w:val="36"/>
          <w:lang w:val="fr-FR"/>
        </w:rPr>
        <w:t>Le Groupe directeur se réunira tous les ans et élira son président ou ses co-présidents, de préférence parmi ses membres, pour une période de deux ans, renouvelable une fois.</w:t>
      </w:r>
    </w:p>
    <w:sectPr w:rsidR="000817F9" w:rsidRPr="00737DCF" w:rsidSect="00876D48">
      <w:type w:val="oddPage"/>
      <w:pgSz w:w="11907" w:h="16840" w:code="9"/>
      <w:pgMar w:top="1134" w:right="992" w:bottom="1418"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8FB67" w14:textId="77777777" w:rsidR="00C3794D" w:rsidRDefault="00C3794D" w:rsidP="002C2CAD">
      <w:r>
        <w:separator/>
      </w:r>
    </w:p>
  </w:endnote>
  <w:endnote w:type="continuationSeparator" w:id="0">
    <w:p w14:paraId="5719D45F" w14:textId="77777777" w:rsidR="00C3794D" w:rsidRDefault="00C3794D" w:rsidP="002C2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95F0B" w14:textId="77777777" w:rsidR="00C3794D" w:rsidRDefault="00C3794D" w:rsidP="002C2CAD">
      <w:r>
        <w:separator/>
      </w:r>
    </w:p>
  </w:footnote>
  <w:footnote w:type="continuationSeparator" w:id="0">
    <w:p w14:paraId="3C909C61" w14:textId="77777777" w:rsidR="00C3794D" w:rsidRDefault="00C3794D" w:rsidP="002C2C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0"/>
    <w:multiLevelType w:val="multilevel"/>
    <w:tmpl w:val="0DB4EF34"/>
    <w:lvl w:ilvl="0">
      <w:start w:val="1"/>
      <w:numFmt w:val="decimal"/>
      <w:pStyle w:val="Heading1"/>
      <w:lvlText w:val="%1."/>
      <w:lvlJc w:val="left"/>
      <w:pPr>
        <w:tabs>
          <w:tab w:val="num" w:pos="2989"/>
        </w:tabs>
        <w:ind w:left="2989" w:hanging="709"/>
      </w:pPr>
      <w:rPr>
        <w:rFonts w:ascii="Arial" w:hAnsi="Arial" w:hint="default"/>
        <w:b/>
        <w:i w:val="0"/>
        <w:color w:val="000000"/>
        <w:sz w:val="22"/>
      </w:rPr>
    </w:lvl>
    <w:lvl w:ilvl="1">
      <w:start w:val="1"/>
      <w:numFmt w:val="decimal"/>
      <w:lvlText w:val="%1.%2"/>
      <w:lvlJc w:val="left"/>
      <w:pPr>
        <w:tabs>
          <w:tab w:val="num" w:pos="709"/>
        </w:tabs>
        <w:ind w:left="709" w:hanging="709"/>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1"/>
      <w:lvlText w:val="%2.%1.%3"/>
      <w:lvlJc w:val="left"/>
      <w:pPr>
        <w:tabs>
          <w:tab w:val="num" w:pos="1419"/>
        </w:tabs>
        <w:ind w:left="1419" w:hanging="709"/>
      </w:pPr>
      <w:rPr>
        <w:rFonts w:ascii="Arial" w:hAnsi="Arial" w:hint="default"/>
        <w:b w:val="0"/>
        <w:i w:val="0"/>
        <w:sz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14F558F"/>
    <w:multiLevelType w:val="hybridMultilevel"/>
    <w:tmpl w:val="F7C85476"/>
    <w:lvl w:ilvl="0" w:tplc="85BCDF46">
      <w:start w:val="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A2283"/>
    <w:multiLevelType w:val="hybridMultilevel"/>
    <w:tmpl w:val="C840EF18"/>
    <w:lvl w:ilvl="0" w:tplc="15C69B88">
      <w:start w:val="1"/>
      <w:numFmt w:val="decimal"/>
      <w:lvlText w:val="%1."/>
      <w:lvlJc w:val="left"/>
      <w:pPr>
        <w:ind w:left="720" w:hanging="360"/>
      </w:pPr>
      <w:rPr>
        <w:rFonts w:hint="default"/>
        <w:i/>
        <w:iCs/>
        <w:color w:val="00000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3B2018"/>
    <w:multiLevelType w:val="multilevel"/>
    <w:tmpl w:val="C2E088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7CB1F64"/>
    <w:multiLevelType w:val="multilevel"/>
    <w:tmpl w:val="FB20C6FA"/>
    <w:lvl w:ilvl="0">
      <w:start w:val="1"/>
      <w:numFmt w:val="lowerRoman"/>
      <w:lvlText w:val="(%1)"/>
      <w:lvlJc w:val="left"/>
      <w:pPr>
        <w:ind w:left="1069" w:hanging="360"/>
      </w:pPr>
      <w:rPr>
        <w:rFonts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5" w15:restartNumberingAfterBreak="0">
    <w:nsid w:val="1CA87FFE"/>
    <w:multiLevelType w:val="multilevel"/>
    <w:tmpl w:val="D41A64C0"/>
    <w:lvl w:ilvl="0">
      <w:start w:val="1"/>
      <w:numFmt w:val="lowerRoman"/>
      <w:lvlText w:val="(%1)"/>
      <w:lvlJc w:val="left"/>
      <w:pPr>
        <w:ind w:left="1069" w:hanging="360"/>
      </w:pPr>
      <w:rPr>
        <w:rFonts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6" w15:restartNumberingAfterBreak="0">
    <w:nsid w:val="1CFA5554"/>
    <w:multiLevelType w:val="multilevel"/>
    <w:tmpl w:val="521C5070"/>
    <w:lvl w:ilvl="0">
      <w:start w:val="1"/>
      <w:numFmt w:val="decimal"/>
      <w:lvlText w:val="%1."/>
      <w:lvlJc w:val="left"/>
      <w:pPr>
        <w:ind w:left="720" w:hanging="360"/>
      </w:pPr>
      <w:rPr>
        <w:rFonts w:ascii="Arial" w:hAnsi="Arial" w:cs="Arial" w:hint="default"/>
        <w:i/>
        <w:iCs/>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7" w15:restartNumberingAfterBreak="0">
    <w:nsid w:val="1D06E2FC"/>
    <w:multiLevelType w:val="hybridMultilevel"/>
    <w:tmpl w:val="8814FE64"/>
    <w:lvl w:ilvl="0" w:tplc="CC6E34A8">
      <w:start w:val="1"/>
      <w:numFmt w:val="bullet"/>
      <w:lvlText w:val="-"/>
      <w:lvlJc w:val="left"/>
      <w:pPr>
        <w:ind w:left="1080" w:hanging="360"/>
      </w:pPr>
      <w:rPr>
        <w:rFonts w:ascii="Aptos" w:hAnsi="Aptos" w:hint="default"/>
      </w:rPr>
    </w:lvl>
    <w:lvl w:ilvl="1" w:tplc="82D6CE80">
      <w:start w:val="1"/>
      <w:numFmt w:val="bullet"/>
      <w:lvlText w:val="o"/>
      <w:lvlJc w:val="left"/>
      <w:pPr>
        <w:ind w:left="1800" w:hanging="360"/>
      </w:pPr>
      <w:rPr>
        <w:rFonts w:ascii="Courier New" w:hAnsi="Courier New" w:hint="default"/>
      </w:rPr>
    </w:lvl>
    <w:lvl w:ilvl="2" w:tplc="84089626">
      <w:start w:val="1"/>
      <w:numFmt w:val="bullet"/>
      <w:lvlText w:val=""/>
      <w:lvlJc w:val="left"/>
      <w:pPr>
        <w:ind w:left="2520" w:hanging="360"/>
      </w:pPr>
      <w:rPr>
        <w:rFonts w:ascii="Wingdings" w:hAnsi="Wingdings" w:hint="default"/>
      </w:rPr>
    </w:lvl>
    <w:lvl w:ilvl="3" w:tplc="DE8887E2">
      <w:start w:val="1"/>
      <w:numFmt w:val="bullet"/>
      <w:lvlText w:val=""/>
      <w:lvlJc w:val="left"/>
      <w:pPr>
        <w:ind w:left="3240" w:hanging="360"/>
      </w:pPr>
      <w:rPr>
        <w:rFonts w:ascii="Symbol" w:hAnsi="Symbol" w:hint="default"/>
      </w:rPr>
    </w:lvl>
    <w:lvl w:ilvl="4" w:tplc="7B085710">
      <w:start w:val="1"/>
      <w:numFmt w:val="bullet"/>
      <w:lvlText w:val="o"/>
      <w:lvlJc w:val="left"/>
      <w:pPr>
        <w:ind w:left="3960" w:hanging="360"/>
      </w:pPr>
      <w:rPr>
        <w:rFonts w:ascii="Courier New" w:hAnsi="Courier New" w:hint="default"/>
      </w:rPr>
    </w:lvl>
    <w:lvl w:ilvl="5" w:tplc="8AF2EF92">
      <w:start w:val="1"/>
      <w:numFmt w:val="bullet"/>
      <w:lvlText w:val=""/>
      <w:lvlJc w:val="left"/>
      <w:pPr>
        <w:ind w:left="4680" w:hanging="360"/>
      </w:pPr>
      <w:rPr>
        <w:rFonts w:ascii="Wingdings" w:hAnsi="Wingdings" w:hint="default"/>
      </w:rPr>
    </w:lvl>
    <w:lvl w:ilvl="6" w:tplc="7E02B394">
      <w:start w:val="1"/>
      <w:numFmt w:val="bullet"/>
      <w:lvlText w:val=""/>
      <w:lvlJc w:val="left"/>
      <w:pPr>
        <w:ind w:left="5400" w:hanging="360"/>
      </w:pPr>
      <w:rPr>
        <w:rFonts w:ascii="Symbol" w:hAnsi="Symbol" w:hint="default"/>
      </w:rPr>
    </w:lvl>
    <w:lvl w:ilvl="7" w:tplc="BB4A8CD0">
      <w:start w:val="1"/>
      <w:numFmt w:val="bullet"/>
      <w:lvlText w:val="o"/>
      <w:lvlJc w:val="left"/>
      <w:pPr>
        <w:ind w:left="6120" w:hanging="360"/>
      </w:pPr>
      <w:rPr>
        <w:rFonts w:ascii="Courier New" w:hAnsi="Courier New" w:hint="default"/>
      </w:rPr>
    </w:lvl>
    <w:lvl w:ilvl="8" w:tplc="9F60BD30">
      <w:start w:val="1"/>
      <w:numFmt w:val="bullet"/>
      <w:lvlText w:val=""/>
      <w:lvlJc w:val="left"/>
      <w:pPr>
        <w:ind w:left="6840" w:hanging="360"/>
      </w:pPr>
      <w:rPr>
        <w:rFonts w:ascii="Wingdings" w:hAnsi="Wingdings" w:hint="default"/>
      </w:rPr>
    </w:lvl>
  </w:abstractNum>
  <w:abstractNum w:abstractNumId="8" w15:restartNumberingAfterBreak="0">
    <w:nsid w:val="25CB0D19"/>
    <w:multiLevelType w:val="hybridMultilevel"/>
    <w:tmpl w:val="78ACF6E6"/>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431A36"/>
    <w:multiLevelType w:val="hybridMultilevel"/>
    <w:tmpl w:val="FFFFFFFF"/>
    <w:lvl w:ilvl="0" w:tplc="6088CFFE">
      <w:start w:val="1"/>
      <w:numFmt w:val="lowerRoman"/>
      <w:lvlText w:val="(%1)"/>
      <w:lvlJc w:val="left"/>
      <w:pPr>
        <w:ind w:left="720" w:hanging="360"/>
      </w:pPr>
    </w:lvl>
    <w:lvl w:ilvl="1" w:tplc="FDE28424">
      <w:start w:val="1"/>
      <w:numFmt w:val="lowerLetter"/>
      <w:lvlText w:val="%2."/>
      <w:lvlJc w:val="left"/>
      <w:pPr>
        <w:ind w:left="1440" w:hanging="360"/>
      </w:pPr>
    </w:lvl>
    <w:lvl w:ilvl="2" w:tplc="F66AE1FC">
      <w:start w:val="1"/>
      <w:numFmt w:val="lowerRoman"/>
      <w:lvlText w:val="%3."/>
      <w:lvlJc w:val="right"/>
      <w:pPr>
        <w:ind w:left="2160" w:hanging="180"/>
      </w:pPr>
    </w:lvl>
    <w:lvl w:ilvl="3" w:tplc="FB522AB4">
      <w:start w:val="1"/>
      <w:numFmt w:val="decimal"/>
      <w:lvlText w:val="%4."/>
      <w:lvlJc w:val="left"/>
      <w:pPr>
        <w:ind w:left="2880" w:hanging="360"/>
      </w:pPr>
    </w:lvl>
    <w:lvl w:ilvl="4" w:tplc="B1164A82">
      <w:start w:val="1"/>
      <w:numFmt w:val="lowerLetter"/>
      <w:lvlText w:val="%5."/>
      <w:lvlJc w:val="left"/>
      <w:pPr>
        <w:ind w:left="3600" w:hanging="360"/>
      </w:pPr>
    </w:lvl>
    <w:lvl w:ilvl="5" w:tplc="CBB09BC4">
      <w:start w:val="1"/>
      <w:numFmt w:val="lowerRoman"/>
      <w:lvlText w:val="%6."/>
      <w:lvlJc w:val="right"/>
      <w:pPr>
        <w:ind w:left="4320" w:hanging="180"/>
      </w:pPr>
    </w:lvl>
    <w:lvl w:ilvl="6" w:tplc="2C8A0104">
      <w:start w:val="1"/>
      <w:numFmt w:val="decimal"/>
      <w:lvlText w:val="%7."/>
      <w:lvlJc w:val="left"/>
      <w:pPr>
        <w:ind w:left="5040" w:hanging="360"/>
      </w:pPr>
    </w:lvl>
    <w:lvl w:ilvl="7" w:tplc="45506332">
      <w:start w:val="1"/>
      <w:numFmt w:val="lowerLetter"/>
      <w:lvlText w:val="%8."/>
      <w:lvlJc w:val="left"/>
      <w:pPr>
        <w:ind w:left="5760" w:hanging="360"/>
      </w:pPr>
    </w:lvl>
    <w:lvl w:ilvl="8" w:tplc="F6DE5986">
      <w:start w:val="1"/>
      <w:numFmt w:val="lowerRoman"/>
      <w:lvlText w:val="%9."/>
      <w:lvlJc w:val="right"/>
      <w:pPr>
        <w:ind w:left="6480" w:hanging="180"/>
      </w:pPr>
    </w:lvl>
  </w:abstractNum>
  <w:abstractNum w:abstractNumId="10" w15:restartNumberingAfterBreak="0">
    <w:nsid w:val="29B41BC3"/>
    <w:multiLevelType w:val="multilevel"/>
    <w:tmpl w:val="D00E3492"/>
    <w:lvl w:ilvl="0">
      <w:start w:val="1"/>
      <w:numFmt w:val="lowerRoman"/>
      <w:lvlText w:val="(%1)"/>
      <w:lvlJc w:val="left"/>
      <w:pPr>
        <w:ind w:left="1069" w:hanging="360"/>
      </w:pPr>
      <w:rPr>
        <w:rFonts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1" w15:restartNumberingAfterBreak="0">
    <w:nsid w:val="2B976B35"/>
    <w:multiLevelType w:val="multilevel"/>
    <w:tmpl w:val="A3F0A952"/>
    <w:lvl w:ilvl="0">
      <w:start w:val="1"/>
      <w:numFmt w:val="decimal"/>
      <w:lvlText w:val="%1."/>
      <w:lvlJc w:val="left"/>
      <w:pPr>
        <w:ind w:left="1069" w:hanging="360"/>
      </w:pPr>
      <w:rPr>
        <w:rFonts w:ascii="Arial" w:hAnsi="Arial" w:cs="Arial"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2" w15:restartNumberingAfterBreak="0">
    <w:nsid w:val="2C201365"/>
    <w:multiLevelType w:val="hybridMultilevel"/>
    <w:tmpl w:val="4CD889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F464AF3"/>
    <w:multiLevelType w:val="multilevel"/>
    <w:tmpl w:val="25E4F2A2"/>
    <w:lvl w:ilvl="0">
      <w:start w:val="1"/>
      <w:numFmt w:val="decimal"/>
      <w:lvlText w:val="%1."/>
      <w:lvlJc w:val="left"/>
      <w:pPr>
        <w:ind w:left="720" w:hanging="360"/>
      </w:pPr>
      <w:rPr>
        <w:rFonts w:ascii="Arial" w:hAnsi="Arial" w:cs="Arial"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4" w15:restartNumberingAfterBreak="0">
    <w:nsid w:val="30C31C06"/>
    <w:multiLevelType w:val="hybridMultilevel"/>
    <w:tmpl w:val="FFFFFFFF"/>
    <w:lvl w:ilvl="0" w:tplc="B6069FF4">
      <w:start w:val="1"/>
      <w:numFmt w:val="lowerRoman"/>
      <w:lvlText w:val="(%1)"/>
      <w:lvlJc w:val="left"/>
      <w:pPr>
        <w:ind w:left="1080" w:hanging="360"/>
      </w:pPr>
    </w:lvl>
    <w:lvl w:ilvl="1" w:tplc="C3F629C4">
      <w:start w:val="1"/>
      <w:numFmt w:val="lowerLetter"/>
      <w:lvlText w:val="%2."/>
      <w:lvlJc w:val="left"/>
      <w:pPr>
        <w:ind w:left="1800" w:hanging="360"/>
      </w:pPr>
    </w:lvl>
    <w:lvl w:ilvl="2" w:tplc="B958126A">
      <w:start w:val="1"/>
      <w:numFmt w:val="lowerRoman"/>
      <w:lvlText w:val="%3."/>
      <w:lvlJc w:val="right"/>
      <w:pPr>
        <w:ind w:left="2520" w:hanging="180"/>
      </w:pPr>
    </w:lvl>
    <w:lvl w:ilvl="3" w:tplc="BF243AE6">
      <w:start w:val="1"/>
      <w:numFmt w:val="decimal"/>
      <w:lvlText w:val="%4."/>
      <w:lvlJc w:val="left"/>
      <w:pPr>
        <w:ind w:left="3240" w:hanging="360"/>
      </w:pPr>
    </w:lvl>
    <w:lvl w:ilvl="4" w:tplc="18CCD086">
      <w:start w:val="1"/>
      <w:numFmt w:val="lowerLetter"/>
      <w:lvlText w:val="%5."/>
      <w:lvlJc w:val="left"/>
      <w:pPr>
        <w:ind w:left="3960" w:hanging="360"/>
      </w:pPr>
    </w:lvl>
    <w:lvl w:ilvl="5" w:tplc="36CEFABA">
      <w:start w:val="1"/>
      <w:numFmt w:val="lowerRoman"/>
      <w:lvlText w:val="%6."/>
      <w:lvlJc w:val="right"/>
      <w:pPr>
        <w:ind w:left="4680" w:hanging="180"/>
      </w:pPr>
    </w:lvl>
    <w:lvl w:ilvl="6" w:tplc="477E159C">
      <w:start w:val="1"/>
      <w:numFmt w:val="decimal"/>
      <w:lvlText w:val="%7."/>
      <w:lvlJc w:val="left"/>
      <w:pPr>
        <w:ind w:left="5400" w:hanging="360"/>
      </w:pPr>
    </w:lvl>
    <w:lvl w:ilvl="7" w:tplc="68D06E68">
      <w:start w:val="1"/>
      <w:numFmt w:val="lowerLetter"/>
      <w:lvlText w:val="%8."/>
      <w:lvlJc w:val="left"/>
      <w:pPr>
        <w:ind w:left="6120" w:hanging="360"/>
      </w:pPr>
    </w:lvl>
    <w:lvl w:ilvl="8" w:tplc="F15AA0A0">
      <w:start w:val="1"/>
      <w:numFmt w:val="lowerRoman"/>
      <w:lvlText w:val="%9."/>
      <w:lvlJc w:val="right"/>
      <w:pPr>
        <w:ind w:left="6840" w:hanging="180"/>
      </w:pPr>
    </w:lvl>
  </w:abstractNum>
  <w:abstractNum w:abstractNumId="15" w15:restartNumberingAfterBreak="0">
    <w:nsid w:val="31112724"/>
    <w:multiLevelType w:val="hybridMultilevel"/>
    <w:tmpl w:val="6A36F186"/>
    <w:lvl w:ilvl="0" w:tplc="CFBE21BC">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8C805DC"/>
    <w:multiLevelType w:val="multilevel"/>
    <w:tmpl w:val="BE38F140"/>
    <w:lvl w:ilvl="0">
      <w:start w:val="1"/>
      <w:numFmt w:val="lowerRoman"/>
      <w:lvlText w:val="(%1)"/>
      <w:lvlJc w:val="left"/>
      <w:pPr>
        <w:ind w:left="1069" w:hanging="360"/>
      </w:pPr>
      <w:rPr>
        <w:rFonts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7" w15:restartNumberingAfterBreak="0">
    <w:nsid w:val="410F29AB"/>
    <w:multiLevelType w:val="multilevel"/>
    <w:tmpl w:val="521C5070"/>
    <w:lvl w:ilvl="0">
      <w:start w:val="1"/>
      <w:numFmt w:val="decimal"/>
      <w:lvlText w:val="%1."/>
      <w:lvlJc w:val="left"/>
      <w:pPr>
        <w:ind w:left="720" w:hanging="360"/>
      </w:pPr>
      <w:rPr>
        <w:rFonts w:ascii="Arial" w:hAnsi="Arial" w:cs="Arial" w:hint="default"/>
        <w:i/>
        <w:iCs/>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8" w15:restartNumberingAfterBreak="0">
    <w:nsid w:val="580C0F52"/>
    <w:multiLevelType w:val="hybridMultilevel"/>
    <w:tmpl w:val="BF664602"/>
    <w:lvl w:ilvl="0" w:tplc="DD860B94">
      <w:start w:val="1"/>
      <w:numFmt w:val="lowerRoman"/>
      <w:lvlText w:val="(%1)"/>
      <w:lvlJc w:val="left"/>
      <w:pPr>
        <w:ind w:left="1042" w:hanging="360"/>
      </w:pPr>
      <w:rPr>
        <w:rFonts w:ascii="Arial" w:eastAsia="Times New Roman" w:hAnsi="Arial" w:cs="Arial" w:hint="default"/>
      </w:rPr>
    </w:lvl>
    <w:lvl w:ilvl="1" w:tplc="040C0019" w:tentative="1">
      <w:start w:val="1"/>
      <w:numFmt w:val="lowerLetter"/>
      <w:lvlText w:val="%2."/>
      <w:lvlJc w:val="left"/>
      <w:pPr>
        <w:ind w:left="1762" w:hanging="360"/>
      </w:pPr>
    </w:lvl>
    <w:lvl w:ilvl="2" w:tplc="040C001B" w:tentative="1">
      <w:start w:val="1"/>
      <w:numFmt w:val="lowerRoman"/>
      <w:lvlText w:val="%3."/>
      <w:lvlJc w:val="right"/>
      <w:pPr>
        <w:ind w:left="2482" w:hanging="180"/>
      </w:pPr>
    </w:lvl>
    <w:lvl w:ilvl="3" w:tplc="040C000F" w:tentative="1">
      <w:start w:val="1"/>
      <w:numFmt w:val="decimal"/>
      <w:lvlText w:val="%4."/>
      <w:lvlJc w:val="left"/>
      <w:pPr>
        <w:ind w:left="3202" w:hanging="360"/>
      </w:pPr>
    </w:lvl>
    <w:lvl w:ilvl="4" w:tplc="040C0019" w:tentative="1">
      <w:start w:val="1"/>
      <w:numFmt w:val="lowerLetter"/>
      <w:lvlText w:val="%5."/>
      <w:lvlJc w:val="left"/>
      <w:pPr>
        <w:ind w:left="3922" w:hanging="360"/>
      </w:pPr>
    </w:lvl>
    <w:lvl w:ilvl="5" w:tplc="040C001B" w:tentative="1">
      <w:start w:val="1"/>
      <w:numFmt w:val="lowerRoman"/>
      <w:lvlText w:val="%6."/>
      <w:lvlJc w:val="right"/>
      <w:pPr>
        <w:ind w:left="4642" w:hanging="180"/>
      </w:pPr>
    </w:lvl>
    <w:lvl w:ilvl="6" w:tplc="040C000F" w:tentative="1">
      <w:start w:val="1"/>
      <w:numFmt w:val="decimal"/>
      <w:lvlText w:val="%7."/>
      <w:lvlJc w:val="left"/>
      <w:pPr>
        <w:ind w:left="5362" w:hanging="360"/>
      </w:pPr>
    </w:lvl>
    <w:lvl w:ilvl="7" w:tplc="040C0019" w:tentative="1">
      <w:start w:val="1"/>
      <w:numFmt w:val="lowerLetter"/>
      <w:lvlText w:val="%8."/>
      <w:lvlJc w:val="left"/>
      <w:pPr>
        <w:ind w:left="6082" w:hanging="360"/>
      </w:pPr>
    </w:lvl>
    <w:lvl w:ilvl="8" w:tplc="040C001B" w:tentative="1">
      <w:start w:val="1"/>
      <w:numFmt w:val="lowerRoman"/>
      <w:lvlText w:val="%9."/>
      <w:lvlJc w:val="right"/>
      <w:pPr>
        <w:ind w:left="6802" w:hanging="180"/>
      </w:pPr>
    </w:lvl>
  </w:abstractNum>
  <w:abstractNum w:abstractNumId="19" w15:restartNumberingAfterBreak="0">
    <w:nsid w:val="593FC2D9"/>
    <w:multiLevelType w:val="hybridMultilevel"/>
    <w:tmpl w:val="24FA0D28"/>
    <w:lvl w:ilvl="0" w:tplc="040ECA8E">
      <w:start w:val="1"/>
      <w:numFmt w:val="bullet"/>
      <w:lvlText w:val="-"/>
      <w:lvlJc w:val="left"/>
      <w:pPr>
        <w:ind w:left="1080" w:hanging="360"/>
      </w:pPr>
      <w:rPr>
        <w:rFonts w:ascii="Aptos" w:hAnsi="Aptos" w:hint="default"/>
      </w:rPr>
    </w:lvl>
    <w:lvl w:ilvl="1" w:tplc="634A93AC">
      <w:start w:val="1"/>
      <w:numFmt w:val="bullet"/>
      <w:lvlText w:val="o"/>
      <w:lvlJc w:val="left"/>
      <w:pPr>
        <w:ind w:left="1800" w:hanging="360"/>
      </w:pPr>
      <w:rPr>
        <w:rFonts w:ascii="Courier New" w:hAnsi="Courier New" w:hint="default"/>
      </w:rPr>
    </w:lvl>
    <w:lvl w:ilvl="2" w:tplc="BB589726">
      <w:start w:val="1"/>
      <w:numFmt w:val="bullet"/>
      <w:lvlText w:val=""/>
      <w:lvlJc w:val="left"/>
      <w:pPr>
        <w:ind w:left="2520" w:hanging="360"/>
      </w:pPr>
      <w:rPr>
        <w:rFonts w:ascii="Wingdings" w:hAnsi="Wingdings" w:hint="default"/>
      </w:rPr>
    </w:lvl>
    <w:lvl w:ilvl="3" w:tplc="3796DD0C">
      <w:start w:val="1"/>
      <w:numFmt w:val="bullet"/>
      <w:lvlText w:val=""/>
      <w:lvlJc w:val="left"/>
      <w:pPr>
        <w:ind w:left="3240" w:hanging="360"/>
      </w:pPr>
      <w:rPr>
        <w:rFonts w:ascii="Symbol" w:hAnsi="Symbol" w:hint="default"/>
      </w:rPr>
    </w:lvl>
    <w:lvl w:ilvl="4" w:tplc="98F6A712">
      <w:start w:val="1"/>
      <w:numFmt w:val="bullet"/>
      <w:lvlText w:val="o"/>
      <w:lvlJc w:val="left"/>
      <w:pPr>
        <w:ind w:left="3960" w:hanging="360"/>
      </w:pPr>
      <w:rPr>
        <w:rFonts w:ascii="Courier New" w:hAnsi="Courier New" w:hint="default"/>
      </w:rPr>
    </w:lvl>
    <w:lvl w:ilvl="5" w:tplc="C7B8923A">
      <w:start w:val="1"/>
      <w:numFmt w:val="bullet"/>
      <w:lvlText w:val=""/>
      <w:lvlJc w:val="left"/>
      <w:pPr>
        <w:ind w:left="4680" w:hanging="360"/>
      </w:pPr>
      <w:rPr>
        <w:rFonts w:ascii="Wingdings" w:hAnsi="Wingdings" w:hint="default"/>
      </w:rPr>
    </w:lvl>
    <w:lvl w:ilvl="6" w:tplc="5D84E898">
      <w:start w:val="1"/>
      <w:numFmt w:val="bullet"/>
      <w:lvlText w:val=""/>
      <w:lvlJc w:val="left"/>
      <w:pPr>
        <w:ind w:left="5400" w:hanging="360"/>
      </w:pPr>
      <w:rPr>
        <w:rFonts w:ascii="Symbol" w:hAnsi="Symbol" w:hint="default"/>
      </w:rPr>
    </w:lvl>
    <w:lvl w:ilvl="7" w:tplc="C262B434">
      <w:start w:val="1"/>
      <w:numFmt w:val="bullet"/>
      <w:lvlText w:val="o"/>
      <w:lvlJc w:val="left"/>
      <w:pPr>
        <w:ind w:left="6120" w:hanging="360"/>
      </w:pPr>
      <w:rPr>
        <w:rFonts w:ascii="Courier New" w:hAnsi="Courier New" w:hint="default"/>
      </w:rPr>
    </w:lvl>
    <w:lvl w:ilvl="8" w:tplc="E014E070">
      <w:start w:val="1"/>
      <w:numFmt w:val="bullet"/>
      <w:lvlText w:val=""/>
      <w:lvlJc w:val="left"/>
      <w:pPr>
        <w:ind w:left="6840" w:hanging="360"/>
      </w:pPr>
      <w:rPr>
        <w:rFonts w:ascii="Wingdings" w:hAnsi="Wingdings" w:hint="default"/>
      </w:rPr>
    </w:lvl>
  </w:abstractNum>
  <w:abstractNum w:abstractNumId="20" w15:restartNumberingAfterBreak="0">
    <w:nsid w:val="59876ABA"/>
    <w:multiLevelType w:val="multilevel"/>
    <w:tmpl w:val="6F6CF64E"/>
    <w:lvl w:ilvl="0">
      <w:start w:val="1"/>
      <w:numFmt w:val="decimal"/>
      <w:lvlText w:val="%1."/>
      <w:lvlJc w:val="left"/>
      <w:pPr>
        <w:ind w:left="720" w:hanging="360"/>
      </w:pPr>
      <w:rPr>
        <w:rFonts w:ascii="Arial" w:hAnsi="Arial" w:cs="Arial" w:hint="default"/>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1" w15:restartNumberingAfterBreak="0">
    <w:nsid w:val="5AE257D6"/>
    <w:multiLevelType w:val="multilevel"/>
    <w:tmpl w:val="B6AEAE52"/>
    <w:lvl w:ilvl="0">
      <w:start w:val="1"/>
      <w:numFmt w:val="decimal"/>
      <w:lvlText w:val="%1."/>
      <w:lvlJc w:val="left"/>
      <w:pPr>
        <w:tabs>
          <w:tab w:val="num" w:pos="720"/>
        </w:tabs>
        <w:ind w:left="720" w:hanging="720"/>
      </w:pPr>
      <w:rPr>
        <w:rFonts w:cs="Times New Roman" w:hint="default"/>
        <w:b/>
        <w:i w:val="0"/>
      </w:rPr>
    </w:lvl>
    <w:lvl w:ilvl="1">
      <w:start w:val="1"/>
      <w:numFmt w:val="decimal"/>
      <w:pStyle w:val="Heading2"/>
      <w:lvlText w:val="%1.%2"/>
      <w:lvlJc w:val="left"/>
      <w:pPr>
        <w:tabs>
          <w:tab w:val="num" w:pos="1002"/>
        </w:tabs>
        <w:ind w:left="1002" w:hanging="576"/>
      </w:pPr>
      <w:rPr>
        <w:rFonts w:ascii="Arial" w:hAnsi="Arial" w:cs="Arial" w:hint="default"/>
        <w:b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5D985D3F"/>
    <w:multiLevelType w:val="hybridMultilevel"/>
    <w:tmpl w:val="C37860F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D8370F"/>
    <w:multiLevelType w:val="multilevel"/>
    <w:tmpl w:val="43684A08"/>
    <w:lvl w:ilvl="0">
      <w:start w:val="1"/>
      <w:numFmt w:val="decimal"/>
      <w:lvlText w:val="%1."/>
      <w:lvlJc w:val="left"/>
      <w:pPr>
        <w:ind w:left="720" w:hanging="360"/>
      </w:pPr>
      <w:rPr>
        <w:rFonts w:ascii="Arial" w:hAnsi="Arial" w:cs="Arial" w:hint="default"/>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4" w15:restartNumberingAfterBreak="0">
    <w:nsid w:val="6DCD439A"/>
    <w:multiLevelType w:val="hybridMultilevel"/>
    <w:tmpl w:val="FFFFFFFF"/>
    <w:lvl w:ilvl="0" w:tplc="2F622318">
      <w:start w:val="1"/>
      <w:numFmt w:val="lowerRoman"/>
      <w:lvlText w:val="(%1)"/>
      <w:lvlJc w:val="left"/>
      <w:pPr>
        <w:ind w:left="720" w:hanging="360"/>
      </w:pPr>
    </w:lvl>
    <w:lvl w:ilvl="1" w:tplc="D12E6AEC">
      <w:start w:val="1"/>
      <w:numFmt w:val="lowerLetter"/>
      <w:lvlText w:val="%2."/>
      <w:lvlJc w:val="left"/>
      <w:pPr>
        <w:ind w:left="1440" w:hanging="360"/>
      </w:pPr>
    </w:lvl>
    <w:lvl w:ilvl="2" w:tplc="708C2B6C">
      <w:start w:val="1"/>
      <w:numFmt w:val="lowerRoman"/>
      <w:lvlText w:val="%3."/>
      <w:lvlJc w:val="right"/>
      <w:pPr>
        <w:ind w:left="2160" w:hanging="180"/>
      </w:pPr>
    </w:lvl>
    <w:lvl w:ilvl="3" w:tplc="49DA9CF8">
      <w:start w:val="1"/>
      <w:numFmt w:val="decimal"/>
      <w:lvlText w:val="%4."/>
      <w:lvlJc w:val="left"/>
      <w:pPr>
        <w:ind w:left="2880" w:hanging="360"/>
      </w:pPr>
    </w:lvl>
    <w:lvl w:ilvl="4" w:tplc="43F0BB6A">
      <w:start w:val="1"/>
      <w:numFmt w:val="lowerLetter"/>
      <w:lvlText w:val="%5."/>
      <w:lvlJc w:val="left"/>
      <w:pPr>
        <w:ind w:left="3600" w:hanging="360"/>
      </w:pPr>
    </w:lvl>
    <w:lvl w:ilvl="5" w:tplc="72B642B4">
      <w:start w:val="1"/>
      <w:numFmt w:val="lowerRoman"/>
      <w:lvlText w:val="%6."/>
      <w:lvlJc w:val="right"/>
      <w:pPr>
        <w:ind w:left="4320" w:hanging="180"/>
      </w:pPr>
    </w:lvl>
    <w:lvl w:ilvl="6" w:tplc="587CF108">
      <w:start w:val="1"/>
      <w:numFmt w:val="decimal"/>
      <w:lvlText w:val="%7."/>
      <w:lvlJc w:val="left"/>
      <w:pPr>
        <w:ind w:left="5040" w:hanging="360"/>
      </w:pPr>
    </w:lvl>
    <w:lvl w:ilvl="7" w:tplc="53821A9C">
      <w:start w:val="1"/>
      <w:numFmt w:val="lowerLetter"/>
      <w:lvlText w:val="%8."/>
      <w:lvlJc w:val="left"/>
      <w:pPr>
        <w:ind w:left="5760" w:hanging="360"/>
      </w:pPr>
    </w:lvl>
    <w:lvl w:ilvl="8" w:tplc="3B6ACB10">
      <w:start w:val="1"/>
      <w:numFmt w:val="lowerRoman"/>
      <w:lvlText w:val="%9."/>
      <w:lvlJc w:val="right"/>
      <w:pPr>
        <w:ind w:left="6480" w:hanging="180"/>
      </w:pPr>
    </w:lvl>
  </w:abstractNum>
  <w:abstractNum w:abstractNumId="25" w15:restartNumberingAfterBreak="0">
    <w:nsid w:val="7E696429"/>
    <w:multiLevelType w:val="multilevel"/>
    <w:tmpl w:val="A120B948"/>
    <w:lvl w:ilvl="0">
      <w:start w:val="1"/>
      <w:numFmt w:val="lowerRoman"/>
      <w:lvlText w:val="(%1)"/>
      <w:lvlJc w:val="left"/>
      <w:pPr>
        <w:ind w:left="1069" w:hanging="360"/>
      </w:pPr>
      <w:rPr>
        <w:rFonts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num w:numId="1" w16cid:durableId="608464155">
    <w:abstractNumId w:val="0"/>
  </w:num>
  <w:num w:numId="2" w16cid:durableId="335501503">
    <w:abstractNumId w:val="21"/>
  </w:num>
  <w:num w:numId="3" w16cid:durableId="1414934289">
    <w:abstractNumId w:val="3"/>
  </w:num>
  <w:num w:numId="4" w16cid:durableId="1600717669">
    <w:abstractNumId w:val="23"/>
  </w:num>
  <w:num w:numId="5" w16cid:durableId="18357017">
    <w:abstractNumId w:val="2"/>
  </w:num>
  <w:num w:numId="6" w16cid:durableId="1388189569">
    <w:abstractNumId w:val="8"/>
  </w:num>
  <w:num w:numId="7" w16cid:durableId="212888700">
    <w:abstractNumId w:val="17"/>
  </w:num>
  <w:num w:numId="8" w16cid:durableId="793796252">
    <w:abstractNumId w:val="6"/>
  </w:num>
  <w:num w:numId="9" w16cid:durableId="1821460751">
    <w:abstractNumId w:val="13"/>
  </w:num>
  <w:num w:numId="10" w16cid:durableId="461928716">
    <w:abstractNumId w:val="12"/>
  </w:num>
  <w:num w:numId="11" w16cid:durableId="21447182">
    <w:abstractNumId w:val="15"/>
  </w:num>
  <w:num w:numId="12" w16cid:durableId="1846967841">
    <w:abstractNumId w:val="11"/>
  </w:num>
  <w:num w:numId="13" w16cid:durableId="884677537">
    <w:abstractNumId w:val="10"/>
  </w:num>
  <w:num w:numId="14" w16cid:durableId="1761481693">
    <w:abstractNumId w:val="16"/>
  </w:num>
  <w:num w:numId="15" w16cid:durableId="1993872662">
    <w:abstractNumId w:val="5"/>
  </w:num>
  <w:num w:numId="16" w16cid:durableId="1452824621">
    <w:abstractNumId w:val="25"/>
  </w:num>
  <w:num w:numId="17" w16cid:durableId="2104033620">
    <w:abstractNumId w:val="4"/>
  </w:num>
  <w:num w:numId="18" w16cid:durableId="314069880">
    <w:abstractNumId w:val="18"/>
  </w:num>
  <w:num w:numId="19" w16cid:durableId="912809879">
    <w:abstractNumId w:val="22"/>
  </w:num>
  <w:num w:numId="20" w16cid:durableId="1236933272">
    <w:abstractNumId w:val="7"/>
  </w:num>
  <w:num w:numId="21" w16cid:durableId="1208567306">
    <w:abstractNumId w:val="1"/>
  </w:num>
  <w:num w:numId="22" w16cid:durableId="998579643">
    <w:abstractNumId w:val="9"/>
  </w:num>
  <w:num w:numId="23" w16cid:durableId="462384484">
    <w:abstractNumId w:val="24"/>
  </w:num>
  <w:num w:numId="24" w16cid:durableId="720136729">
    <w:abstractNumId w:val="14"/>
  </w:num>
  <w:num w:numId="25" w16cid:durableId="673071435">
    <w:abstractNumId w:val="20"/>
  </w:num>
  <w:num w:numId="26" w16cid:durableId="141219263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oned, Patrice">
    <w15:presenceInfo w15:providerId="AD" w15:userId="S::p.boned@unesco.org::e3746a75-7f7c-4606-8b55-65cc0b1447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341"/>
    <w:rsid w:val="00002B42"/>
    <w:rsid w:val="000058DC"/>
    <w:rsid w:val="00005E91"/>
    <w:rsid w:val="00044F46"/>
    <w:rsid w:val="00047244"/>
    <w:rsid w:val="000747D1"/>
    <w:rsid w:val="000817F9"/>
    <w:rsid w:val="000918D0"/>
    <w:rsid w:val="000A7F61"/>
    <w:rsid w:val="000E344F"/>
    <w:rsid w:val="00127609"/>
    <w:rsid w:val="001356AB"/>
    <w:rsid w:val="00146B8B"/>
    <w:rsid w:val="00150B06"/>
    <w:rsid w:val="00153381"/>
    <w:rsid w:val="00157D10"/>
    <w:rsid w:val="00160236"/>
    <w:rsid w:val="001705BA"/>
    <w:rsid w:val="00197DE1"/>
    <w:rsid w:val="001A6E17"/>
    <w:rsid w:val="001B1B3B"/>
    <w:rsid w:val="001C0D97"/>
    <w:rsid w:val="001D0CD8"/>
    <w:rsid w:val="001E34AB"/>
    <w:rsid w:val="0021725F"/>
    <w:rsid w:val="00230DA0"/>
    <w:rsid w:val="00246812"/>
    <w:rsid w:val="00271989"/>
    <w:rsid w:val="00291205"/>
    <w:rsid w:val="00291C31"/>
    <w:rsid w:val="002A1E26"/>
    <w:rsid w:val="002B5650"/>
    <w:rsid w:val="002C1CE1"/>
    <w:rsid w:val="002C2CAD"/>
    <w:rsid w:val="002D47A6"/>
    <w:rsid w:val="002F4995"/>
    <w:rsid w:val="00314CA0"/>
    <w:rsid w:val="0033079A"/>
    <w:rsid w:val="003574E2"/>
    <w:rsid w:val="00371CCD"/>
    <w:rsid w:val="003A2B38"/>
    <w:rsid w:val="003C5CB6"/>
    <w:rsid w:val="003D4FC0"/>
    <w:rsid w:val="003D6224"/>
    <w:rsid w:val="003E3AC9"/>
    <w:rsid w:val="003F2754"/>
    <w:rsid w:val="004057BB"/>
    <w:rsid w:val="0041087D"/>
    <w:rsid w:val="004302F9"/>
    <w:rsid w:val="004548D3"/>
    <w:rsid w:val="00473E15"/>
    <w:rsid w:val="004A0A45"/>
    <w:rsid w:val="004B4881"/>
    <w:rsid w:val="004B51D8"/>
    <w:rsid w:val="004E7E5B"/>
    <w:rsid w:val="00513DF3"/>
    <w:rsid w:val="00514D32"/>
    <w:rsid w:val="00532C23"/>
    <w:rsid w:val="00571AC5"/>
    <w:rsid w:val="005737D1"/>
    <w:rsid w:val="00574E7D"/>
    <w:rsid w:val="00577C2E"/>
    <w:rsid w:val="005878E2"/>
    <w:rsid w:val="005C2D1D"/>
    <w:rsid w:val="005C5FF8"/>
    <w:rsid w:val="005E62DC"/>
    <w:rsid w:val="005F4DFB"/>
    <w:rsid w:val="0061660F"/>
    <w:rsid w:val="006278BC"/>
    <w:rsid w:val="006343D3"/>
    <w:rsid w:val="0068597B"/>
    <w:rsid w:val="006974A9"/>
    <w:rsid w:val="006A6D43"/>
    <w:rsid w:val="006F5709"/>
    <w:rsid w:val="006F6055"/>
    <w:rsid w:val="007020D6"/>
    <w:rsid w:val="007333CE"/>
    <w:rsid w:val="00737DCF"/>
    <w:rsid w:val="00755D90"/>
    <w:rsid w:val="007862FA"/>
    <w:rsid w:val="00786AED"/>
    <w:rsid w:val="007B1F03"/>
    <w:rsid w:val="007C467F"/>
    <w:rsid w:val="007D1B26"/>
    <w:rsid w:val="007E3A84"/>
    <w:rsid w:val="008003D0"/>
    <w:rsid w:val="00815464"/>
    <w:rsid w:val="00837448"/>
    <w:rsid w:val="0084747B"/>
    <w:rsid w:val="00856599"/>
    <w:rsid w:val="00876D48"/>
    <w:rsid w:val="00891A3F"/>
    <w:rsid w:val="008A1868"/>
    <w:rsid w:val="008B3E5E"/>
    <w:rsid w:val="008C160C"/>
    <w:rsid w:val="008D40D7"/>
    <w:rsid w:val="008E0319"/>
    <w:rsid w:val="008E3DD4"/>
    <w:rsid w:val="00900618"/>
    <w:rsid w:val="00924048"/>
    <w:rsid w:val="00934CDA"/>
    <w:rsid w:val="00942222"/>
    <w:rsid w:val="00966EDF"/>
    <w:rsid w:val="00980A21"/>
    <w:rsid w:val="00990FF7"/>
    <w:rsid w:val="00991DE0"/>
    <w:rsid w:val="009D32A1"/>
    <w:rsid w:val="009E1650"/>
    <w:rsid w:val="009F1985"/>
    <w:rsid w:val="009F44AF"/>
    <w:rsid w:val="00A25341"/>
    <w:rsid w:val="00A3677E"/>
    <w:rsid w:val="00A714D1"/>
    <w:rsid w:val="00A74B43"/>
    <w:rsid w:val="00AB0788"/>
    <w:rsid w:val="00AC0A18"/>
    <w:rsid w:val="00AC29F1"/>
    <w:rsid w:val="00B01A7E"/>
    <w:rsid w:val="00B42117"/>
    <w:rsid w:val="00B53E84"/>
    <w:rsid w:val="00B60569"/>
    <w:rsid w:val="00B71151"/>
    <w:rsid w:val="00BA2656"/>
    <w:rsid w:val="00BA42EF"/>
    <w:rsid w:val="00BC76A6"/>
    <w:rsid w:val="00BF382A"/>
    <w:rsid w:val="00C039DF"/>
    <w:rsid w:val="00C203B4"/>
    <w:rsid w:val="00C22E98"/>
    <w:rsid w:val="00C25D67"/>
    <w:rsid w:val="00C3794D"/>
    <w:rsid w:val="00C62D6D"/>
    <w:rsid w:val="00C82158"/>
    <w:rsid w:val="00C85745"/>
    <w:rsid w:val="00C874E2"/>
    <w:rsid w:val="00C97F76"/>
    <w:rsid w:val="00CD214B"/>
    <w:rsid w:val="00CE79CB"/>
    <w:rsid w:val="00D42A63"/>
    <w:rsid w:val="00D502E7"/>
    <w:rsid w:val="00D92D72"/>
    <w:rsid w:val="00D96589"/>
    <w:rsid w:val="00DA477B"/>
    <w:rsid w:val="00DC270F"/>
    <w:rsid w:val="00DE04BD"/>
    <w:rsid w:val="00DE056B"/>
    <w:rsid w:val="00DE65CE"/>
    <w:rsid w:val="00DE7E86"/>
    <w:rsid w:val="00E011DB"/>
    <w:rsid w:val="00E174EE"/>
    <w:rsid w:val="00E31C92"/>
    <w:rsid w:val="00E33778"/>
    <w:rsid w:val="00E4329D"/>
    <w:rsid w:val="00E63726"/>
    <w:rsid w:val="00EB1CC9"/>
    <w:rsid w:val="00EB2553"/>
    <w:rsid w:val="00EB4DA6"/>
    <w:rsid w:val="00ED74AA"/>
    <w:rsid w:val="00EE24C9"/>
    <w:rsid w:val="00EF010B"/>
    <w:rsid w:val="00EF19CA"/>
    <w:rsid w:val="00F06A2B"/>
    <w:rsid w:val="00F1703D"/>
    <w:rsid w:val="00F45C06"/>
    <w:rsid w:val="00F57DDF"/>
    <w:rsid w:val="00F57EE3"/>
    <w:rsid w:val="00F6037B"/>
    <w:rsid w:val="00FA68C0"/>
    <w:rsid w:val="00FD20DC"/>
    <w:rsid w:val="00FE3CDE"/>
    <w:rsid w:val="00FF1299"/>
    <w:rsid w:val="485DE5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6390D"/>
  <w15:chartTrackingRefBased/>
  <w15:docId w15:val="{2B9B8DF0-30EE-49C9-B998-4D2FDEB48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341"/>
    <w:pPr>
      <w:tabs>
        <w:tab w:val="left" w:pos="567"/>
      </w:tabs>
      <w:snapToGrid w:val="0"/>
      <w:spacing w:after="0" w:line="240" w:lineRule="auto"/>
    </w:pPr>
    <w:rPr>
      <w:rFonts w:ascii="Times New Roman" w:eastAsia="Times New Roman" w:hAnsi="Times New Roman" w:cs="Times New Roman"/>
      <w:snapToGrid w:val="0"/>
      <w:sz w:val="24"/>
      <w:szCs w:val="24"/>
      <w:lang w:val="en-GB" w:eastAsia="en-US"/>
    </w:rPr>
  </w:style>
  <w:style w:type="paragraph" w:styleId="Heading1">
    <w:name w:val="heading 1"/>
    <w:basedOn w:val="Normal"/>
    <w:next w:val="Heading2"/>
    <w:link w:val="Heading1Char"/>
    <w:autoRedefine/>
    <w:qFormat/>
    <w:rsid w:val="00BC76A6"/>
    <w:pPr>
      <w:keepNext/>
      <w:keepLines/>
      <w:numPr>
        <w:numId w:val="1"/>
      </w:numPr>
      <w:spacing w:after="240"/>
      <w:ind w:left="2988"/>
      <w:outlineLvl w:val="0"/>
    </w:pPr>
    <w:rPr>
      <w:rFonts w:cstheme="minorBidi"/>
      <w:b/>
      <w:bCs/>
      <w:caps/>
      <w:snapToGrid/>
      <w:kern w:val="28"/>
    </w:rPr>
  </w:style>
  <w:style w:type="paragraph" w:styleId="Heading2">
    <w:name w:val="heading 2"/>
    <w:basedOn w:val="Normal"/>
    <w:next w:val="Normal"/>
    <w:link w:val="Heading2Char"/>
    <w:autoRedefine/>
    <w:uiPriority w:val="9"/>
    <w:unhideWhenUsed/>
    <w:qFormat/>
    <w:rsid w:val="001C0D97"/>
    <w:pPr>
      <w:keepNext/>
      <w:keepLines/>
      <w:numPr>
        <w:ilvl w:val="1"/>
        <w:numId w:val="2"/>
      </w:numPr>
      <w:spacing w:before="40"/>
      <w:outlineLvl w:val="1"/>
    </w:pPr>
    <w:rPr>
      <w:rFonts w:eastAsiaTheme="majorEastAsia" w:cstheme="majorBidi"/>
      <w:szCs w:val="26"/>
    </w:rPr>
  </w:style>
  <w:style w:type="paragraph" w:styleId="Heading4">
    <w:name w:val="heading 4"/>
    <w:basedOn w:val="Normal"/>
    <w:next w:val="Normal"/>
    <w:link w:val="Heading4Char"/>
    <w:autoRedefine/>
    <w:uiPriority w:val="99"/>
    <w:qFormat/>
    <w:rsid w:val="00153381"/>
    <w:pPr>
      <w:keepNext/>
      <w:numPr>
        <w:ilvl w:val="3"/>
        <w:numId w:val="3"/>
      </w:numPr>
      <w:tabs>
        <w:tab w:val="num" w:pos="864"/>
      </w:tabs>
      <w:spacing w:after="240"/>
      <w:ind w:left="862" w:hanging="862"/>
      <w:outlineLvl w:val="3"/>
    </w:pPr>
    <w:rPr>
      <w:rFonts w:eastAsia="MS Mincho" w:cstheme="minorBidi"/>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0D97"/>
    <w:rPr>
      <w:rFonts w:ascii="Arial" w:eastAsiaTheme="majorEastAsia" w:hAnsi="Arial" w:cstheme="majorBidi"/>
      <w:szCs w:val="26"/>
      <w:lang w:val="en-GB" w:eastAsia="ja-JP"/>
    </w:rPr>
  </w:style>
  <w:style w:type="character" w:styleId="Hyperlink">
    <w:name w:val="Hyperlink"/>
    <w:basedOn w:val="DefaultParagraphFont"/>
    <w:uiPriority w:val="99"/>
    <w:unhideWhenUsed/>
    <w:qFormat/>
    <w:rsid w:val="00AB0788"/>
    <w:rPr>
      <w:rFonts w:ascii="Arial" w:hAnsi="Arial"/>
      <w:color w:val="0000FF"/>
      <w:sz w:val="22"/>
      <w:u w:val="single"/>
    </w:rPr>
  </w:style>
  <w:style w:type="paragraph" w:customStyle="1" w:styleId="Links">
    <w:name w:val="Links"/>
    <w:basedOn w:val="Normal"/>
    <w:qFormat/>
    <w:rsid w:val="00AB0788"/>
    <w:pPr>
      <w:autoSpaceDE w:val="0"/>
      <w:autoSpaceDN w:val="0"/>
      <w:adjustRightInd w:val="0"/>
      <w:spacing w:after="240"/>
      <w:jc w:val="both"/>
    </w:pPr>
    <w:rPr>
      <w:rFonts w:cs="Arial"/>
      <w:color w:val="5B9BD5" w:themeColor="accent5"/>
      <w:szCs w:val="22"/>
      <w:lang w:val="en-US"/>
    </w:rPr>
  </w:style>
  <w:style w:type="character" w:customStyle="1" w:styleId="Heading1Char">
    <w:name w:val="Heading 1 Char"/>
    <w:link w:val="Heading1"/>
    <w:rsid w:val="00BC76A6"/>
    <w:rPr>
      <w:rFonts w:ascii="Arial" w:eastAsia="Times New Roman" w:hAnsi="Arial"/>
      <w:b/>
      <w:bCs/>
      <w:caps/>
      <w:snapToGrid w:val="0"/>
      <w:kern w:val="28"/>
      <w:szCs w:val="24"/>
      <w:lang w:val="en-GB"/>
    </w:rPr>
  </w:style>
  <w:style w:type="paragraph" w:styleId="DocumentMap">
    <w:name w:val="Document Map"/>
    <w:basedOn w:val="Normal"/>
    <w:link w:val="DocumentMapChar"/>
    <w:autoRedefine/>
    <w:uiPriority w:val="99"/>
    <w:rsid w:val="00153381"/>
    <w:pPr>
      <w:widowControl w:val="0"/>
      <w:shd w:val="clear" w:color="auto" w:fill="000080"/>
      <w:adjustRightInd w:val="0"/>
      <w:spacing w:after="240"/>
      <w:jc w:val="both"/>
      <w:textAlignment w:val="baseline"/>
    </w:pPr>
    <w:rPr>
      <w:rFonts w:cs="Tahoma"/>
      <w:szCs w:val="22"/>
      <w:lang w:val="en-AU" w:eastAsia="en-AU"/>
    </w:rPr>
  </w:style>
  <w:style w:type="character" w:customStyle="1" w:styleId="DocumentMapChar">
    <w:name w:val="Document Map Char"/>
    <w:link w:val="DocumentMap"/>
    <w:uiPriority w:val="99"/>
    <w:rsid w:val="00153381"/>
    <w:rPr>
      <w:rFonts w:ascii="Arial" w:hAnsi="Arial" w:cs="Tahoma"/>
      <w:shd w:val="clear" w:color="auto" w:fill="000080"/>
      <w:lang w:val="en-AU" w:eastAsia="en-AU"/>
    </w:rPr>
  </w:style>
  <w:style w:type="character" w:customStyle="1" w:styleId="Heading4Char">
    <w:name w:val="Heading 4 Char"/>
    <w:link w:val="Heading4"/>
    <w:uiPriority w:val="99"/>
    <w:rsid w:val="00153381"/>
    <w:rPr>
      <w:rFonts w:ascii="Arial" w:eastAsia="MS Mincho" w:hAnsi="Arial"/>
      <w:bCs/>
      <w:i/>
      <w:szCs w:val="28"/>
      <w:lang w:val="en-GB" w:eastAsia="ja-JP"/>
    </w:rPr>
  </w:style>
  <w:style w:type="paragraph" w:styleId="BalloonText">
    <w:name w:val="Balloon Text"/>
    <w:basedOn w:val="Normal"/>
    <w:link w:val="BalloonTextChar"/>
    <w:uiPriority w:val="99"/>
    <w:semiHidden/>
    <w:unhideWhenUsed/>
    <w:rsid w:val="002C2C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CAD"/>
    <w:rPr>
      <w:rFonts w:ascii="Segoe UI" w:eastAsia="Times New Roman" w:hAnsi="Segoe UI" w:cs="Segoe UI"/>
      <w:snapToGrid w:val="0"/>
      <w:sz w:val="18"/>
      <w:szCs w:val="18"/>
      <w:lang w:val="en-GB" w:eastAsia="en-US"/>
    </w:rPr>
  </w:style>
  <w:style w:type="paragraph" w:styleId="ListParagraph">
    <w:name w:val="List Paragraph"/>
    <w:aliases w:val="ADB List Paragraph,Dot pt,List Paragraph Char Char Char,Indicator Text,Numbered Para 1,List Paragraph12,Bullet Points,MAIN CONTENT,Bullet 1,Light Grid - Accent 31,References,Indent Paragraph,stil3,List Paragraph (numbered (a)),No Spacing1"/>
    <w:basedOn w:val="Normal"/>
    <w:link w:val="ListParagraphChar"/>
    <w:uiPriority w:val="34"/>
    <w:qFormat/>
    <w:rsid w:val="00150B06"/>
    <w:pPr>
      <w:ind w:left="720"/>
      <w:contextualSpacing/>
    </w:pPr>
  </w:style>
  <w:style w:type="paragraph" w:styleId="Revision">
    <w:name w:val="Revision"/>
    <w:hidden/>
    <w:uiPriority w:val="99"/>
    <w:semiHidden/>
    <w:rsid w:val="00DE056B"/>
    <w:pPr>
      <w:spacing w:after="0" w:line="240" w:lineRule="auto"/>
    </w:pPr>
    <w:rPr>
      <w:rFonts w:ascii="Times New Roman" w:eastAsia="Times New Roman" w:hAnsi="Times New Roman" w:cs="Times New Roman"/>
      <w:snapToGrid w:val="0"/>
      <w:sz w:val="24"/>
      <w:szCs w:val="24"/>
      <w:lang w:val="en-GB" w:eastAsia="en-US"/>
    </w:rPr>
  </w:style>
  <w:style w:type="paragraph" w:styleId="Footer">
    <w:name w:val="footer"/>
    <w:basedOn w:val="Normal"/>
    <w:link w:val="FooterChar"/>
    <w:uiPriority w:val="99"/>
    <w:rsid w:val="00876D48"/>
    <w:pPr>
      <w:tabs>
        <w:tab w:val="center" w:pos="4153"/>
        <w:tab w:val="right" w:pos="8306"/>
      </w:tabs>
    </w:pPr>
  </w:style>
  <w:style w:type="character" w:customStyle="1" w:styleId="FooterChar">
    <w:name w:val="Footer Char"/>
    <w:basedOn w:val="DefaultParagraphFont"/>
    <w:link w:val="Footer"/>
    <w:uiPriority w:val="99"/>
    <w:rsid w:val="00876D48"/>
    <w:rPr>
      <w:rFonts w:ascii="Times New Roman" w:eastAsia="Times New Roman" w:hAnsi="Times New Roman" w:cs="Times New Roman"/>
      <w:snapToGrid w:val="0"/>
      <w:sz w:val="24"/>
      <w:szCs w:val="24"/>
      <w:lang w:val="en-GB" w:eastAsia="en-US"/>
    </w:rPr>
  </w:style>
  <w:style w:type="paragraph" w:styleId="ListBullet2">
    <w:name w:val="List Bullet 2"/>
    <w:basedOn w:val="Normal"/>
    <w:rsid w:val="00876D48"/>
    <w:pPr>
      <w:numPr>
        <w:numId w:val="6"/>
      </w:numPr>
    </w:pPr>
  </w:style>
  <w:style w:type="paragraph" w:styleId="BodyText">
    <w:name w:val="Body Text"/>
    <w:basedOn w:val="Normal"/>
    <w:link w:val="BodyTextChar"/>
    <w:rsid w:val="000058DC"/>
    <w:rPr>
      <w:i/>
      <w:iCs/>
    </w:rPr>
  </w:style>
  <w:style w:type="character" w:customStyle="1" w:styleId="BodyTextChar">
    <w:name w:val="Body Text Char"/>
    <w:basedOn w:val="DefaultParagraphFont"/>
    <w:link w:val="BodyText"/>
    <w:rsid w:val="000058DC"/>
    <w:rPr>
      <w:rFonts w:ascii="Times New Roman" w:eastAsia="Times New Roman" w:hAnsi="Times New Roman" w:cs="Times New Roman"/>
      <w:i/>
      <w:iCs/>
      <w:snapToGrid w:val="0"/>
      <w:sz w:val="24"/>
      <w:szCs w:val="24"/>
      <w:lang w:val="en-GB" w:eastAsia="en-US"/>
    </w:rPr>
  </w:style>
  <w:style w:type="character" w:customStyle="1" w:styleId="ListParagraphChar">
    <w:name w:val="List Paragraph Char"/>
    <w:aliases w:val="ADB List Paragraph Char,Dot pt Char,List Paragraph Char Char Char Char,Indicator Text Char,Numbered Para 1 Char,List Paragraph12 Char,Bullet Points Char,MAIN CONTENT Char,Bullet 1 Char,Light Grid - Accent 31 Char,References Char"/>
    <w:link w:val="ListParagraph"/>
    <w:uiPriority w:val="34"/>
    <w:qFormat/>
    <w:locked/>
    <w:rsid w:val="00DE7E86"/>
    <w:rPr>
      <w:rFonts w:ascii="Times New Roman" w:eastAsia="Times New Roman" w:hAnsi="Times New Roman" w:cs="Times New Roman"/>
      <w:snapToGrid w:val="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b799ec2-212c-48b5-b7ff-d14ec6cbce2b" xsi:nil="true"/>
    <_Flow_SignoffStatus xmlns="f8ef70f3-4e3d-42be-bd40-fbc1cacc1519" xsi:nil="true"/>
    <kwizcomcontrollerfield xmlns="f8ef70f3-4e3d-42be-bd40-fbc1cacc1519" xsi:nil="true"/>
    <Date xmlns="f8ef70f3-4e3d-42be-bd40-fbc1cacc1519" xsi:nil="true"/>
    <lcf76f155ced4ddcb4097134ff3c332f xmlns="f8ef70f3-4e3d-42be-bd40-fbc1cacc151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54335BECF21B40B6CCFAE91E076EEB" ma:contentTypeVersion="22" ma:contentTypeDescription="Create a new document." ma:contentTypeScope="" ma:versionID="deae0e9b409368037fac89b9a3fe2bc7">
  <xsd:schema xmlns:xsd="http://www.w3.org/2001/XMLSchema" xmlns:xs="http://www.w3.org/2001/XMLSchema" xmlns:p="http://schemas.microsoft.com/office/2006/metadata/properties" xmlns:ns2="f8ef70f3-4e3d-42be-bd40-fbc1cacc1519" xmlns:ns3="5b799ec2-212c-48b5-b7ff-d14ec6cbce2b" targetNamespace="http://schemas.microsoft.com/office/2006/metadata/properties" ma:root="true" ma:fieldsID="29c59fc3a5ae995c2510332e94a411bc" ns2:_="" ns3:_="">
    <xsd:import namespace="f8ef70f3-4e3d-42be-bd40-fbc1cacc1519"/>
    <xsd:import namespace="5b799ec2-212c-48b5-b7ff-d14ec6cbce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_Flow_SignoffStatus" minOccurs="0"/>
                <xsd:element ref="ns2:lcf76f155ced4ddcb4097134ff3c332f" minOccurs="0"/>
                <xsd:element ref="ns3:TaxCatchAll" minOccurs="0"/>
                <xsd:element ref="ns2:Date" minOccurs="0"/>
                <xsd:element ref="ns2:MediaServiceObjectDetectorVersions" minOccurs="0"/>
                <xsd:element ref="ns2:MediaServiceSearchProperties" minOccurs="0"/>
                <xsd:element ref="ns2:kwizcomcontrollerfield"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f70f3-4e3d-42be-bd40-fbc1cacc15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0cec18f-64e3-475c-b7ef-ac8bd502240b" ma:termSetId="09814cd3-568e-fe90-9814-8d621ff8fb84" ma:anchorId="fba54fb3-c3e1-fe81-a776-ca4b69148c4d" ma:open="true" ma:isKeyword="false">
      <xsd:complexType>
        <xsd:sequence>
          <xsd:element ref="pc:Terms" minOccurs="0" maxOccurs="1"/>
        </xsd:sequence>
      </xsd:complexType>
    </xsd:element>
    <xsd:element name="Date" ma:index="25" nillable="true" ma:displayName="Date" ma:format="DateTime" ma:internalName="Date">
      <xsd:simpleType>
        <xsd:restriction base="dms:DateTim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kwizcomcontrollerfield" ma:index="28" nillable="true" ma:displayName="kwizcomcontrollerfield" ma:internalName="kwizcomcontrollerfield">
      <xsd:simpleType>
        <xsd:restriction base="dms:Text"/>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799ec2-212c-48b5-b7ff-d14ec6cbce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9356fda-4aa5-4147-874c-60c3a814ea89}" ma:internalName="TaxCatchAll" ma:showField="CatchAllData" ma:web="5b799ec2-212c-48b5-b7ff-d14ec6cbce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973C04-F931-4AB5-A1C7-00E9C9D97539}">
  <ds:schemaRefs>
    <ds:schemaRef ds:uri="http://schemas.microsoft.com/office/2006/metadata/properties"/>
    <ds:schemaRef ds:uri="http://schemas.microsoft.com/office/infopath/2007/PartnerControls"/>
    <ds:schemaRef ds:uri="5b799ec2-212c-48b5-b7ff-d14ec6cbce2b"/>
    <ds:schemaRef ds:uri="f8ef70f3-4e3d-42be-bd40-fbc1cacc1519"/>
  </ds:schemaRefs>
</ds:datastoreItem>
</file>

<file path=customXml/itemProps2.xml><?xml version="1.0" encoding="utf-8"?>
<ds:datastoreItem xmlns:ds="http://schemas.openxmlformats.org/officeDocument/2006/customXml" ds:itemID="{0EF144E8-6906-4394-8F71-78B0ECD346C0}">
  <ds:schemaRefs>
    <ds:schemaRef ds:uri="http://schemas.microsoft.com/sharepoint/v3/contenttype/forms"/>
  </ds:schemaRefs>
</ds:datastoreItem>
</file>

<file path=customXml/itemProps3.xml><?xml version="1.0" encoding="utf-8"?>
<ds:datastoreItem xmlns:ds="http://schemas.openxmlformats.org/officeDocument/2006/customXml" ds:itemID="{44BA8B1F-94CF-48C5-B5B0-B81E80517B98}"/>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10</Pages>
  <Words>1080</Words>
  <Characters>5940</Characters>
  <Application>Microsoft Office Word</Application>
  <DocSecurity>0</DocSecurity>
  <Lines>49</Lines>
  <Paragraphs>14</Paragraphs>
  <ScaleCrop>false</ScaleCrop>
  <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Reyes, Ingrid</dc:creator>
  <cp:keywords/>
  <dc:description/>
  <cp:lastModifiedBy>Boned, Patrice</cp:lastModifiedBy>
  <cp:revision>20</cp:revision>
  <dcterms:created xsi:type="dcterms:W3CDTF">2023-06-18T09:53:00Z</dcterms:created>
  <dcterms:modified xsi:type="dcterms:W3CDTF">2025-06-26T10:03:00Z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0x0101009354335BECF21B40B6CCFAE91E076EEB</vt:lpwstr>
  </property>
  <property fmtid="{D5CDD505-2E9C-101B-9397-08002B2CF9AE}" pid="3" name="MediaServiceImageTags">
    <vt:lpwstr/>
  </property>
</Properties>
</file>