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E0B39" w14:textId="60B6607F" w:rsidR="00A25341" w:rsidRPr="00876D48" w:rsidRDefault="00A25341" w:rsidP="00A25341">
      <w:pPr>
        <w:spacing w:after="240" w:line="480" w:lineRule="auto"/>
        <w:rPr>
          <w:rFonts w:ascii="Arial" w:eastAsia="Calibri" w:hAnsi="Arial" w:cs="Arial"/>
          <w:b/>
          <w:bCs/>
          <w:i/>
          <w:iCs/>
          <w:sz w:val="36"/>
          <w:szCs w:val="36"/>
        </w:rPr>
      </w:pPr>
      <w:r w:rsidRPr="00876D48">
        <w:rPr>
          <w:rFonts w:ascii="Arial" w:eastAsia="Calibri" w:hAnsi="Arial" w:cs="Arial"/>
          <w:b/>
          <w:bCs/>
          <w:sz w:val="36"/>
          <w:szCs w:val="36"/>
        </w:rPr>
        <w:t>Dec</w:t>
      </w:r>
      <w:r w:rsidR="00514D32" w:rsidRPr="00876D48">
        <w:rPr>
          <w:rFonts w:ascii="Arial" w:eastAsia="Calibri" w:hAnsi="Arial" w:cs="Arial"/>
          <w:b/>
          <w:bCs/>
          <w:sz w:val="36"/>
          <w:szCs w:val="36"/>
        </w:rPr>
        <w:t>ision</w:t>
      </w:r>
      <w:r w:rsidRPr="00876D48">
        <w:rPr>
          <w:rFonts w:ascii="Arial" w:eastAsia="Calibri" w:hAnsi="Arial" w:cs="Arial"/>
          <w:b/>
          <w:bCs/>
          <w:sz w:val="36"/>
          <w:szCs w:val="36"/>
        </w:rPr>
        <w:t xml:space="preserve"> </w:t>
      </w:r>
      <w:r w:rsidRPr="00C22E98">
        <w:rPr>
          <w:rFonts w:ascii="Arial" w:eastAsia="Calibri" w:hAnsi="Arial" w:cs="Arial"/>
          <w:b/>
          <w:bCs/>
          <w:sz w:val="36"/>
          <w:szCs w:val="36"/>
        </w:rPr>
        <w:t>A-</w:t>
      </w:r>
      <w:r w:rsidR="00ED74AA" w:rsidRPr="00C22E98">
        <w:rPr>
          <w:rFonts w:ascii="Arial" w:eastAsia="Calibri" w:hAnsi="Arial" w:cs="Arial"/>
          <w:b/>
          <w:bCs/>
          <w:sz w:val="36"/>
          <w:szCs w:val="36"/>
        </w:rPr>
        <w:t>33</w:t>
      </w:r>
      <w:r w:rsidRPr="00C22E98">
        <w:rPr>
          <w:rFonts w:ascii="Arial" w:eastAsia="Calibri" w:hAnsi="Arial" w:cs="Arial"/>
          <w:b/>
          <w:bCs/>
          <w:sz w:val="36"/>
          <w:szCs w:val="36"/>
        </w:rPr>
        <w:t>/</w:t>
      </w:r>
      <w:r w:rsidR="008B3E5E">
        <w:rPr>
          <w:rFonts w:ascii="Arial" w:eastAsia="Calibri" w:hAnsi="Arial" w:cs="Arial"/>
          <w:b/>
          <w:bCs/>
          <w:sz w:val="36"/>
          <w:szCs w:val="36"/>
        </w:rPr>
        <w:t>3.</w:t>
      </w:r>
      <w:r w:rsidR="00D502E7">
        <w:rPr>
          <w:rFonts w:ascii="Arial" w:eastAsia="Calibri" w:hAnsi="Arial" w:cs="Arial"/>
          <w:b/>
          <w:bCs/>
          <w:sz w:val="36"/>
          <w:szCs w:val="36"/>
        </w:rPr>
        <w:t>4.4</w:t>
      </w:r>
    </w:p>
    <w:p w14:paraId="00C807E3" w14:textId="45735F0F" w:rsidR="00C22E98" w:rsidRPr="00DE7E86" w:rsidRDefault="00D502E7" w:rsidP="005C2D1D">
      <w:pPr>
        <w:pStyle w:val="ListParagraph"/>
        <w:spacing w:after="240" w:line="480" w:lineRule="auto"/>
        <w:ind w:left="0"/>
        <w:jc w:val="center"/>
        <w:rPr>
          <w:rFonts w:ascii="Arial" w:hAnsi="Arial" w:cs="Arial"/>
          <w:b/>
          <w:bCs/>
          <w:sz w:val="52"/>
          <w:szCs w:val="52"/>
        </w:rPr>
      </w:pPr>
      <w:r>
        <w:rPr>
          <w:rFonts w:ascii="Arial" w:hAnsi="Arial" w:cs="Arial"/>
          <w:b/>
          <w:bCs/>
          <w:sz w:val="36"/>
          <w:szCs w:val="36"/>
        </w:rPr>
        <w:t>An IOC Ocean Best Practice System (OBPS)</w:t>
      </w:r>
    </w:p>
    <w:p w14:paraId="169209D2" w14:textId="77777777" w:rsidR="00DE7E86" w:rsidRPr="00DE7E86" w:rsidRDefault="00DE7E86" w:rsidP="00160236">
      <w:pPr>
        <w:spacing w:after="240" w:line="480" w:lineRule="auto"/>
        <w:rPr>
          <w:rFonts w:ascii="Arial" w:hAnsi="Arial" w:cs="Arial"/>
          <w:sz w:val="36"/>
          <w:szCs w:val="36"/>
        </w:rPr>
      </w:pPr>
      <w:r w:rsidRPr="00DE7E86">
        <w:rPr>
          <w:rFonts w:ascii="Arial" w:hAnsi="Arial" w:cs="Arial"/>
          <w:sz w:val="36"/>
          <w:szCs w:val="36"/>
        </w:rPr>
        <w:t xml:space="preserve">The Assembly, </w:t>
      </w:r>
    </w:p>
    <w:p w14:paraId="512355F4" w14:textId="77777777" w:rsidR="00D502E7" w:rsidRPr="00D502E7" w:rsidRDefault="00D502E7" w:rsidP="00D502E7">
      <w:pPr>
        <w:numPr>
          <w:ilvl w:val="0"/>
          <w:numId w:val="25"/>
        </w:numPr>
        <w:tabs>
          <w:tab w:val="clear" w:pos="567"/>
        </w:tabs>
        <w:snapToGrid/>
        <w:spacing w:after="240" w:line="480" w:lineRule="auto"/>
        <w:ind w:left="597" w:hanging="1137"/>
        <w:jc w:val="both"/>
        <w:rPr>
          <w:rFonts w:ascii="Arial" w:eastAsia="Arial" w:hAnsi="Arial" w:cs="Arial"/>
          <w:sz w:val="36"/>
          <w:szCs w:val="36"/>
        </w:rPr>
      </w:pPr>
      <w:r w:rsidRPr="00D502E7">
        <w:rPr>
          <w:rFonts w:ascii="Arial" w:hAnsi="Arial" w:cs="Arial"/>
          <w:color w:val="000000" w:themeColor="text1"/>
          <w:sz w:val="36"/>
          <w:szCs w:val="36"/>
          <w:u w:val="single"/>
        </w:rPr>
        <w:t>Recalling</w:t>
      </w:r>
      <w:r w:rsidRPr="00D502E7">
        <w:rPr>
          <w:rFonts w:ascii="Arial" w:hAnsi="Arial" w:cs="Arial"/>
          <w:color w:val="000000" w:themeColor="text1"/>
          <w:sz w:val="36"/>
          <w:szCs w:val="36"/>
        </w:rPr>
        <w:t xml:space="preserve"> Decision IOC-XXX/7.2.1 (III) on the Establishment of the IOC Ocean Best Practices System Project (OBPS),</w:t>
      </w:r>
    </w:p>
    <w:p w14:paraId="53A55585" w14:textId="77777777" w:rsidR="00D502E7" w:rsidRPr="00D502E7" w:rsidRDefault="00D502E7" w:rsidP="00D502E7">
      <w:pPr>
        <w:numPr>
          <w:ilvl w:val="0"/>
          <w:numId w:val="25"/>
        </w:numPr>
        <w:tabs>
          <w:tab w:val="clear" w:pos="567"/>
        </w:tabs>
        <w:snapToGrid/>
        <w:spacing w:after="240" w:line="480" w:lineRule="auto"/>
        <w:ind w:left="597" w:hanging="1137"/>
        <w:jc w:val="both"/>
        <w:rPr>
          <w:rFonts w:ascii="Arial" w:hAnsi="Arial" w:cs="Arial"/>
          <w:color w:val="000000" w:themeColor="text1"/>
          <w:sz w:val="36"/>
          <w:szCs w:val="36"/>
        </w:rPr>
      </w:pPr>
      <w:r w:rsidRPr="00D502E7">
        <w:rPr>
          <w:rFonts w:ascii="Arial" w:hAnsi="Arial" w:cs="Arial"/>
          <w:color w:val="000000" w:themeColor="text1"/>
          <w:sz w:val="36"/>
          <w:szCs w:val="36"/>
          <w:u w:val="single"/>
        </w:rPr>
        <w:t>Also recalling</w:t>
      </w:r>
      <w:r w:rsidRPr="00D502E7">
        <w:rPr>
          <w:rFonts w:ascii="Arial" w:hAnsi="Arial" w:cs="Arial"/>
          <w:color w:val="000000" w:themeColor="text1"/>
          <w:sz w:val="36"/>
          <w:szCs w:val="36"/>
        </w:rPr>
        <w:t xml:space="preserve"> the restructuring of elements of the IODE programme into programme components and programme activities by IODE-XXVII (2023), and the categorization of OBPS as an IODE programme activity,</w:t>
      </w:r>
    </w:p>
    <w:p w14:paraId="08CEAE08" w14:textId="0DE2DF3A" w:rsidR="00D502E7" w:rsidRPr="00D502E7" w:rsidRDefault="00D502E7" w:rsidP="00D502E7">
      <w:pPr>
        <w:numPr>
          <w:ilvl w:val="0"/>
          <w:numId w:val="25"/>
        </w:numPr>
        <w:tabs>
          <w:tab w:val="clear" w:pos="567"/>
        </w:tabs>
        <w:snapToGrid/>
        <w:spacing w:after="240" w:line="480" w:lineRule="auto"/>
        <w:ind w:left="597" w:hanging="1137"/>
        <w:jc w:val="both"/>
        <w:rPr>
          <w:rFonts w:ascii="Arial" w:hAnsi="Arial" w:cs="Arial"/>
          <w:color w:val="000000" w:themeColor="text1"/>
          <w:sz w:val="36"/>
          <w:szCs w:val="36"/>
        </w:rPr>
      </w:pPr>
      <w:r w:rsidRPr="00D502E7">
        <w:rPr>
          <w:rFonts w:ascii="Arial" w:hAnsi="Arial" w:cs="Arial"/>
          <w:color w:val="000000" w:themeColor="text1"/>
          <w:sz w:val="36"/>
          <w:szCs w:val="36"/>
          <w:u w:val="single"/>
        </w:rPr>
        <w:t>Noting</w:t>
      </w:r>
      <w:r w:rsidRPr="00D502E7">
        <w:rPr>
          <w:rFonts w:ascii="Arial" w:hAnsi="Arial" w:cs="Arial"/>
          <w:color w:val="000000" w:themeColor="text1"/>
          <w:sz w:val="36"/>
          <w:szCs w:val="36"/>
        </w:rPr>
        <w:t xml:space="preserve"> that the Ocean Best Practices System Repository (OBPS-R) of best practices will support all IOC programmes as well as contribute to the UN Decade of Ocean Science for Sustainable Development </w:t>
      </w:r>
      <w:del w:id="0" w:author="Boned, Patrice" w:date="2025-06-26T11:57:00Z" w16du:dateUtc="2025-06-26T09:57:00Z">
        <w:r w:rsidRPr="00D502E7" w:rsidDel="007D1994">
          <w:rPr>
            <w:rFonts w:ascii="Arial" w:hAnsi="Arial" w:cs="Arial"/>
            <w:color w:val="000000" w:themeColor="text1"/>
            <w:sz w:val="36"/>
            <w:szCs w:val="36"/>
          </w:rPr>
          <w:delText xml:space="preserve">and UN Sustainable Development Goals </w:delText>
        </w:r>
      </w:del>
      <w:ins w:id="1" w:author="Boned, Patrice" w:date="2025-06-26T11:57:00Z" w16du:dateUtc="2025-06-26T09:57:00Z">
        <w:r w:rsidR="007D1994">
          <w:rPr>
            <w:rFonts w:ascii="Arial" w:hAnsi="Arial" w:cs="Arial"/>
            <w:color w:val="000000" w:themeColor="text1"/>
            <w:sz w:val="36"/>
            <w:szCs w:val="36"/>
          </w:rPr>
          <w:t xml:space="preserve"> [USA] </w:t>
        </w:r>
      </w:ins>
      <w:r w:rsidRPr="00D502E7">
        <w:rPr>
          <w:rFonts w:ascii="Arial" w:hAnsi="Arial" w:cs="Arial"/>
          <w:color w:val="000000" w:themeColor="text1"/>
          <w:sz w:val="36"/>
          <w:szCs w:val="36"/>
        </w:rPr>
        <w:t xml:space="preserve">by providing a </w:t>
      </w:r>
      <w:r w:rsidRPr="00D502E7">
        <w:rPr>
          <w:rFonts w:ascii="Arial" w:hAnsi="Arial" w:cs="Arial"/>
          <w:color w:val="000000" w:themeColor="text1"/>
          <w:sz w:val="36"/>
          <w:szCs w:val="36"/>
        </w:rPr>
        <w:lastRenderedPageBreak/>
        <w:t>permanent curated archive of adopted methodologies and best practices in ocean sciences,</w:t>
      </w:r>
    </w:p>
    <w:p w14:paraId="7BF70CCB" w14:textId="77777777" w:rsidR="00D502E7" w:rsidRPr="00D502E7" w:rsidRDefault="00D502E7" w:rsidP="00D502E7">
      <w:pPr>
        <w:numPr>
          <w:ilvl w:val="0"/>
          <w:numId w:val="25"/>
        </w:numPr>
        <w:tabs>
          <w:tab w:val="clear" w:pos="567"/>
        </w:tabs>
        <w:snapToGrid/>
        <w:spacing w:after="240" w:line="480" w:lineRule="auto"/>
        <w:ind w:left="597" w:hanging="1137"/>
        <w:jc w:val="both"/>
        <w:rPr>
          <w:rFonts w:ascii="Arial" w:hAnsi="Arial" w:cs="Arial"/>
          <w:color w:val="000000" w:themeColor="text1"/>
          <w:sz w:val="36"/>
          <w:szCs w:val="36"/>
        </w:rPr>
      </w:pPr>
      <w:r w:rsidRPr="00D502E7">
        <w:rPr>
          <w:rFonts w:ascii="Arial" w:hAnsi="Arial" w:cs="Arial"/>
          <w:color w:val="000000" w:themeColor="text1"/>
          <w:sz w:val="36"/>
          <w:szCs w:val="36"/>
          <w:u w:val="single"/>
        </w:rPr>
        <w:t>Also noting</w:t>
      </w:r>
      <w:r w:rsidRPr="00D502E7">
        <w:rPr>
          <w:rFonts w:ascii="Arial" w:hAnsi="Arial" w:cs="Arial"/>
          <w:color w:val="000000" w:themeColor="text1"/>
          <w:sz w:val="36"/>
          <w:szCs w:val="36"/>
        </w:rPr>
        <w:t xml:space="preserve"> that within the context of the OBPS a best practice is defined as a methodology that has repeatedly produced superior results relative to other methodologies with the same objective; to be fully elevated to a best practice, a promising method will have been adopted and employed by multiple organizations,</w:t>
      </w:r>
    </w:p>
    <w:p w14:paraId="4FB2C82C" w14:textId="77777777" w:rsidR="00D502E7" w:rsidRPr="00D502E7" w:rsidRDefault="00D502E7" w:rsidP="00D502E7">
      <w:pPr>
        <w:numPr>
          <w:ilvl w:val="0"/>
          <w:numId w:val="25"/>
        </w:numPr>
        <w:tabs>
          <w:tab w:val="clear" w:pos="567"/>
        </w:tabs>
        <w:snapToGrid/>
        <w:spacing w:after="240" w:line="480" w:lineRule="auto"/>
        <w:ind w:left="597" w:hanging="1137"/>
        <w:jc w:val="both"/>
        <w:rPr>
          <w:rFonts w:ascii="Arial" w:hAnsi="Arial" w:cs="Arial"/>
          <w:color w:val="000000" w:themeColor="text1"/>
          <w:sz w:val="36"/>
          <w:szCs w:val="36"/>
        </w:rPr>
      </w:pPr>
      <w:r w:rsidRPr="00D502E7">
        <w:rPr>
          <w:rFonts w:ascii="Arial" w:hAnsi="Arial" w:cs="Arial"/>
          <w:color w:val="000000" w:themeColor="text1"/>
          <w:sz w:val="36"/>
          <w:szCs w:val="36"/>
          <w:u w:val="single"/>
        </w:rPr>
        <w:t>Further noting</w:t>
      </w:r>
      <w:r w:rsidRPr="00D502E7">
        <w:rPr>
          <w:rFonts w:ascii="Arial" w:hAnsi="Arial" w:cs="Arial"/>
          <w:color w:val="000000" w:themeColor="text1"/>
          <w:sz w:val="36"/>
          <w:szCs w:val="36"/>
        </w:rPr>
        <w:t xml:space="preserve"> that best practices can be guidelines, standard operating procedures, manuals, technical specifications, and papers,</w:t>
      </w:r>
    </w:p>
    <w:p w14:paraId="18B626B7" w14:textId="77777777" w:rsidR="00D502E7" w:rsidRPr="00D502E7" w:rsidRDefault="00D502E7" w:rsidP="00D502E7">
      <w:pPr>
        <w:numPr>
          <w:ilvl w:val="0"/>
          <w:numId w:val="25"/>
        </w:numPr>
        <w:tabs>
          <w:tab w:val="clear" w:pos="567"/>
        </w:tabs>
        <w:snapToGrid/>
        <w:spacing w:after="120" w:line="480" w:lineRule="auto"/>
        <w:ind w:left="597" w:hanging="1137"/>
        <w:jc w:val="both"/>
        <w:rPr>
          <w:rFonts w:ascii="Arial" w:hAnsi="Arial" w:cs="Arial"/>
          <w:color w:val="000000" w:themeColor="text1"/>
          <w:sz w:val="36"/>
          <w:szCs w:val="36"/>
        </w:rPr>
      </w:pPr>
      <w:r w:rsidRPr="00D502E7">
        <w:rPr>
          <w:rFonts w:ascii="Arial" w:hAnsi="Arial" w:cs="Arial"/>
          <w:color w:val="000000" w:themeColor="text1"/>
          <w:sz w:val="36"/>
          <w:szCs w:val="36"/>
          <w:u w:val="single"/>
        </w:rPr>
        <w:t>Recognizing</w:t>
      </w:r>
      <w:r w:rsidRPr="00D502E7">
        <w:rPr>
          <w:rFonts w:ascii="Arial" w:hAnsi="Arial" w:cs="Arial"/>
          <w:color w:val="000000" w:themeColor="text1"/>
          <w:sz w:val="36"/>
          <w:szCs w:val="36"/>
        </w:rPr>
        <w:t xml:space="preserve"> that:</w:t>
      </w:r>
    </w:p>
    <w:p w14:paraId="1EF7EF15" w14:textId="77777777" w:rsidR="00D502E7" w:rsidRPr="00D502E7" w:rsidRDefault="00D502E7" w:rsidP="00966EDF">
      <w:pPr>
        <w:pStyle w:val="ListParagraph"/>
        <w:numPr>
          <w:ilvl w:val="0"/>
          <w:numId w:val="24"/>
        </w:numPr>
        <w:tabs>
          <w:tab w:val="clear" w:pos="567"/>
        </w:tabs>
        <w:snapToGrid/>
        <w:spacing w:after="120" w:line="480" w:lineRule="auto"/>
        <w:ind w:left="1350" w:hanging="630"/>
        <w:contextualSpacing w:val="0"/>
        <w:jc w:val="both"/>
        <w:rPr>
          <w:rFonts w:ascii="Arial" w:eastAsia="Arial" w:hAnsi="Arial" w:cs="Arial"/>
          <w:sz w:val="36"/>
          <w:szCs w:val="36"/>
        </w:rPr>
      </w:pPr>
      <w:r w:rsidRPr="00D502E7">
        <w:rPr>
          <w:rFonts w:ascii="Arial" w:eastAsia="Arial" w:hAnsi="Arial" w:cs="Arial"/>
          <w:sz w:val="36"/>
          <w:szCs w:val="36"/>
        </w:rPr>
        <w:t>the dissemination and use of rigorously tested adopted methodologies and best practices related to the IOC mandate will facilitate activity within and across disciplinary boundaries of ocean science,</w:t>
      </w:r>
    </w:p>
    <w:p w14:paraId="289BBFBD" w14:textId="77777777" w:rsidR="00D502E7" w:rsidRPr="00D502E7" w:rsidRDefault="00D502E7" w:rsidP="00966EDF">
      <w:pPr>
        <w:pStyle w:val="ListParagraph"/>
        <w:numPr>
          <w:ilvl w:val="0"/>
          <w:numId w:val="24"/>
        </w:numPr>
        <w:snapToGrid/>
        <w:spacing w:after="120" w:line="480" w:lineRule="auto"/>
        <w:ind w:left="1350" w:hanging="630"/>
        <w:contextualSpacing w:val="0"/>
        <w:jc w:val="both"/>
        <w:rPr>
          <w:rFonts w:ascii="Arial" w:eastAsia="Arial" w:hAnsi="Arial" w:cs="Arial"/>
          <w:sz w:val="36"/>
          <w:szCs w:val="36"/>
        </w:rPr>
      </w:pPr>
      <w:r w:rsidRPr="00D502E7">
        <w:rPr>
          <w:rFonts w:ascii="Arial" w:eastAsia="Arial" w:hAnsi="Arial" w:cs="Arial"/>
          <w:sz w:val="36"/>
          <w:szCs w:val="36"/>
        </w:rPr>
        <w:lastRenderedPageBreak/>
        <w:t>the experience gained by IODE and GOOS through the OBPS project led to the establishment of: (a) a permanent repository offering its community a platform to publish their ocean-related best practices and find practices of others using innovative search and access technology; (b) an endorsement model whereby GOOS endorsed best practices for ocean observing networks and Essential Ocean Variables (EOVs) are identified within the community and in the OBPS-R; (c) a peer review journal publishing outlet; and (d) a community forum and a training resource leveraging community capabilities, can be used more widely across IOC,</w:t>
      </w:r>
    </w:p>
    <w:p w14:paraId="7A177798" w14:textId="77777777" w:rsidR="00D502E7" w:rsidRPr="00D502E7" w:rsidRDefault="00D502E7" w:rsidP="00966EDF">
      <w:pPr>
        <w:pStyle w:val="ListParagraph"/>
        <w:numPr>
          <w:ilvl w:val="0"/>
          <w:numId w:val="24"/>
        </w:numPr>
        <w:snapToGrid/>
        <w:spacing w:after="120" w:line="480" w:lineRule="auto"/>
        <w:ind w:left="1350" w:hanging="630"/>
        <w:contextualSpacing w:val="0"/>
        <w:jc w:val="both"/>
        <w:rPr>
          <w:rFonts w:ascii="Arial" w:eastAsia="Arial" w:hAnsi="Arial" w:cs="Arial"/>
          <w:sz w:val="36"/>
          <w:szCs w:val="36"/>
        </w:rPr>
      </w:pPr>
      <w:r w:rsidRPr="00D502E7">
        <w:rPr>
          <w:rFonts w:ascii="Arial" w:eastAsia="Arial" w:hAnsi="Arial" w:cs="Arial"/>
          <w:sz w:val="36"/>
          <w:szCs w:val="36"/>
        </w:rPr>
        <w:t xml:space="preserve">best practices relevant for and across all IOC mandates will be essential for the implementation of the entire value chain, for interoperability of data along that value chain, and for the development of </w:t>
      </w:r>
      <w:r w:rsidRPr="00D502E7">
        <w:rPr>
          <w:rFonts w:ascii="Arial" w:eastAsia="Arial" w:hAnsi="Arial" w:cs="Arial"/>
          <w:sz w:val="36"/>
          <w:szCs w:val="36"/>
        </w:rPr>
        <w:lastRenderedPageBreak/>
        <w:t>ocean products and services with high societal benefits,</w:t>
      </w:r>
    </w:p>
    <w:p w14:paraId="7153FC6D" w14:textId="77777777" w:rsidR="00D502E7" w:rsidRPr="00D502E7" w:rsidRDefault="00D502E7" w:rsidP="00966EDF">
      <w:pPr>
        <w:pStyle w:val="ListParagraph"/>
        <w:numPr>
          <w:ilvl w:val="0"/>
          <w:numId w:val="24"/>
        </w:numPr>
        <w:snapToGrid/>
        <w:spacing w:after="120" w:line="480" w:lineRule="auto"/>
        <w:ind w:left="1350" w:hanging="630"/>
        <w:contextualSpacing w:val="0"/>
        <w:jc w:val="both"/>
        <w:rPr>
          <w:rFonts w:ascii="Arial" w:eastAsia="Arial" w:hAnsi="Arial" w:cs="Arial"/>
          <w:sz w:val="36"/>
          <w:szCs w:val="36"/>
        </w:rPr>
      </w:pPr>
      <w:r w:rsidRPr="00D502E7">
        <w:rPr>
          <w:rFonts w:ascii="Arial" w:eastAsia="Arial" w:hAnsi="Arial" w:cs="Arial"/>
          <w:sz w:val="36"/>
          <w:szCs w:val="36"/>
        </w:rPr>
        <w:t>involvement and cooperation in the further development of OBPS by all IOC programmes and regional sub-commissions will be essential to ensure the widest possible development, dissemination and use of best practices and involvement of multiple stakeholder communities,</w:t>
      </w:r>
    </w:p>
    <w:p w14:paraId="3E07C554" w14:textId="77777777" w:rsidR="00D502E7" w:rsidRPr="00D502E7" w:rsidRDefault="00D502E7" w:rsidP="00966EDF">
      <w:pPr>
        <w:pStyle w:val="ListParagraph"/>
        <w:numPr>
          <w:ilvl w:val="0"/>
          <w:numId w:val="24"/>
        </w:numPr>
        <w:snapToGrid/>
        <w:spacing w:after="240" w:line="480" w:lineRule="auto"/>
        <w:ind w:left="1350" w:hanging="630"/>
        <w:contextualSpacing w:val="0"/>
        <w:jc w:val="both"/>
        <w:rPr>
          <w:rFonts w:ascii="Arial" w:eastAsia="Arial" w:hAnsi="Arial" w:cs="Arial"/>
          <w:sz w:val="36"/>
          <w:szCs w:val="36"/>
        </w:rPr>
      </w:pPr>
      <w:r w:rsidRPr="00D502E7">
        <w:rPr>
          <w:rFonts w:ascii="Arial" w:eastAsia="Arial" w:hAnsi="Arial" w:cs="Arial"/>
          <w:sz w:val="36"/>
          <w:szCs w:val="36"/>
        </w:rPr>
        <w:t>IOC and WMO have established close, efficient and effective collaboration in ocean best practices leveraging the OBPS,</w:t>
      </w:r>
    </w:p>
    <w:p w14:paraId="4B29F85D" w14:textId="77777777" w:rsidR="00D502E7" w:rsidRPr="00D502E7" w:rsidRDefault="00D502E7" w:rsidP="00D502E7">
      <w:pPr>
        <w:pStyle w:val="ListParagraph"/>
        <w:numPr>
          <w:ilvl w:val="0"/>
          <w:numId w:val="25"/>
        </w:numPr>
        <w:tabs>
          <w:tab w:val="clear" w:pos="567"/>
        </w:tabs>
        <w:snapToGrid/>
        <w:spacing w:after="120" w:line="480" w:lineRule="auto"/>
        <w:ind w:left="639" w:hanging="1179"/>
        <w:contextualSpacing w:val="0"/>
        <w:jc w:val="both"/>
        <w:rPr>
          <w:rFonts w:ascii="Arial" w:eastAsia="Arial" w:hAnsi="Arial" w:cs="Arial"/>
          <w:sz w:val="36"/>
          <w:szCs w:val="36"/>
        </w:rPr>
      </w:pPr>
      <w:r w:rsidRPr="00D502E7">
        <w:rPr>
          <w:rFonts w:ascii="Arial" w:eastAsia="Arial" w:hAnsi="Arial" w:cs="Arial"/>
          <w:sz w:val="36"/>
          <w:szCs w:val="36"/>
          <w:u w:val="single"/>
        </w:rPr>
        <w:t>Decides</w:t>
      </w:r>
      <w:r w:rsidRPr="00D502E7">
        <w:rPr>
          <w:rFonts w:ascii="Arial" w:eastAsia="Arial" w:hAnsi="Arial" w:cs="Arial"/>
          <w:sz w:val="36"/>
          <w:szCs w:val="36"/>
        </w:rPr>
        <w:t xml:space="preserve"> to:</w:t>
      </w:r>
    </w:p>
    <w:p w14:paraId="2429E140" w14:textId="77777777" w:rsidR="00D502E7" w:rsidRPr="00D502E7" w:rsidRDefault="00D502E7" w:rsidP="00966EDF">
      <w:pPr>
        <w:pStyle w:val="ListParagraph"/>
        <w:snapToGrid/>
        <w:spacing w:after="120" w:line="480" w:lineRule="auto"/>
        <w:ind w:left="1350" w:hanging="630"/>
        <w:contextualSpacing w:val="0"/>
        <w:jc w:val="both"/>
        <w:rPr>
          <w:rFonts w:ascii="Arial" w:eastAsia="Arial" w:hAnsi="Arial" w:cs="Arial"/>
          <w:sz w:val="36"/>
          <w:szCs w:val="36"/>
        </w:rPr>
      </w:pPr>
      <w:r w:rsidRPr="00D502E7">
        <w:rPr>
          <w:rFonts w:ascii="Arial" w:eastAsia="Arial" w:hAnsi="Arial" w:cs="Arial"/>
          <w:sz w:val="36"/>
          <w:szCs w:val="36"/>
        </w:rPr>
        <w:t xml:space="preserve">(i) </w:t>
      </w:r>
      <w:r w:rsidRPr="00D502E7">
        <w:rPr>
          <w:rFonts w:ascii="Arial" w:eastAsia="Arial" w:hAnsi="Arial" w:cs="Arial"/>
          <w:sz w:val="36"/>
          <w:szCs w:val="36"/>
        </w:rPr>
        <w:tab/>
        <w:t>transition the “IOC Ocean Best Practices System (OBPS) project” to the “IOC Ocean Best Practices System” under all IOC programmes and sub-commissions with revised terms of reference as attached in Annex 1 of this decision;</w:t>
      </w:r>
    </w:p>
    <w:p w14:paraId="75B32971" w14:textId="77777777" w:rsidR="00D502E7" w:rsidRPr="00D502E7" w:rsidRDefault="00D502E7" w:rsidP="00966EDF">
      <w:pPr>
        <w:pStyle w:val="ListParagraph"/>
        <w:snapToGrid/>
        <w:spacing w:after="240" w:line="480" w:lineRule="auto"/>
        <w:ind w:left="1350" w:hanging="630"/>
        <w:contextualSpacing w:val="0"/>
        <w:jc w:val="both"/>
        <w:rPr>
          <w:rFonts w:ascii="Arial" w:eastAsia="Arial" w:hAnsi="Arial" w:cs="Arial"/>
          <w:sz w:val="36"/>
          <w:szCs w:val="36"/>
        </w:rPr>
      </w:pPr>
      <w:r w:rsidRPr="00D502E7">
        <w:rPr>
          <w:rFonts w:ascii="Arial" w:eastAsia="Arial" w:hAnsi="Arial" w:cs="Arial"/>
          <w:sz w:val="36"/>
          <w:szCs w:val="36"/>
        </w:rPr>
        <w:lastRenderedPageBreak/>
        <w:t xml:space="preserve">(ii) </w:t>
      </w:r>
      <w:r w:rsidRPr="00D502E7">
        <w:rPr>
          <w:rFonts w:ascii="Arial" w:eastAsia="Arial" w:hAnsi="Arial" w:cs="Arial"/>
          <w:sz w:val="36"/>
          <w:szCs w:val="36"/>
        </w:rPr>
        <w:tab/>
        <w:t>establish the IOC Steering Group for the Ocean Best Practices System (OBPS) with the terms of reference as attached in Annex 2 to this decision;</w:t>
      </w:r>
    </w:p>
    <w:p w14:paraId="7549C20B" w14:textId="77777777" w:rsidR="00D502E7" w:rsidRPr="00D502E7" w:rsidRDefault="00D502E7" w:rsidP="00D502E7">
      <w:pPr>
        <w:pStyle w:val="ListParagraph"/>
        <w:numPr>
          <w:ilvl w:val="0"/>
          <w:numId w:val="25"/>
        </w:numPr>
        <w:tabs>
          <w:tab w:val="clear" w:pos="567"/>
        </w:tabs>
        <w:snapToGrid/>
        <w:spacing w:after="240" w:line="480" w:lineRule="auto"/>
        <w:ind w:left="641" w:hanging="1181"/>
        <w:contextualSpacing w:val="0"/>
        <w:jc w:val="both"/>
        <w:rPr>
          <w:rFonts w:ascii="Arial" w:eastAsia="Arial" w:hAnsi="Arial" w:cs="Arial"/>
          <w:sz w:val="36"/>
          <w:szCs w:val="36"/>
        </w:rPr>
      </w:pPr>
      <w:r w:rsidRPr="00D502E7">
        <w:rPr>
          <w:rFonts w:ascii="Arial" w:eastAsia="Arial" w:hAnsi="Arial" w:cs="Arial"/>
          <w:sz w:val="36"/>
          <w:szCs w:val="36"/>
          <w:u w:val="single"/>
        </w:rPr>
        <w:t>Notes</w:t>
      </w:r>
      <w:r w:rsidRPr="00D502E7">
        <w:rPr>
          <w:rFonts w:ascii="Arial" w:eastAsia="Arial" w:hAnsi="Arial" w:cs="Arial"/>
          <w:sz w:val="36"/>
          <w:szCs w:val="36"/>
        </w:rPr>
        <w:t xml:space="preserve"> that any financial or administrative implications of the activities fall within the parameters of the IOC Programme and Budget, as adopted by IOC Governing Bodies;</w:t>
      </w:r>
    </w:p>
    <w:p w14:paraId="29A612B7" w14:textId="77777777" w:rsidR="00D502E7" w:rsidRPr="00D502E7" w:rsidRDefault="00D502E7" w:rsidP="00D502E7">
      <w:pPr>
        <w:pStyle w:val="ListParagraph"/>
        <w:numPr>
          <w:ilvl w:val="0"/>
          <w:numId w:val="25"/>
        </w:numPr>
        <w:tabs>
          <w:tab w:val="clear" w:pos="567"/>
        </w:tabs>
        <w:snapToGrid/>
        <w:spacing w:after="240" w:line="480" w:lineRule="auto"/>
        <w:ind w:left="641" w:hanging="1181"/>
        <w:contextualSpacing w:val="0"/>
        <w:jc w:val="both"/>
        <w:rPr>
          <w:rFonts w:ascii="Arial" w:eastAsia="Arial" w:hAnsi="Arial" w:cs="Arial"/>
          <w:sz w:val="36"/>
          <w:szCs w:val="36"/>
        </w:rPr>
      </w:pPr>
      <w:r w:rsidRPr="00D502E7">
        <w:rPr>
          <w:rFonts w:ascii="Arial" w:eastAsia="Arial" w:hAnsi="Arial" w:cs="Arial"/>
          <w:sz w:val="36"/>
          <w:szCs w:val="36"/>
          <w:u w:val="single"/>
        </w:rPr>
        <w:t>Urges</w:t>
      </w:r>
      <w:r w:rsidRPr="00D502E7">
        <w:rPr>
          <w:rFonts w:ascii="Arial" w:eastAsia="Arial" w:hAnsi="Arial" w:cs="Arial"/>
          <w:sz w:val="36"/>
          <w:szCs w:val="36"/>
        </w:rPr>
        <w:t xml:space="preserve"> Member States to actively participate in the OBPS by submitting relevant community practices on ocean observation, data management, research methods, products and services, through the relevant IOC programmes and sub-commissions, and by promoting the use of practices contained in the OBPS at the national, regional and global level;</w:t>
      </w:r>
    </w:p>
    <w:p w14:paraId="6328AD8D" w14:textId="77777777" w:rsidR="00D502E7" w:rsidRPr="00D502E7" w:rsidRDefault="00D502E7" w:rsidP="00D502E7">
      <w:pPr>
        <w:pStyle w:val="ListParagraph"/>
        <w:numPr>
          <w:ilvl w:val="0"/>
          <w:numId w:val="25"/>
        </w:numPr>
        <w:tabs>
          <w:tab w:val="clear" w:pos="567"/>
        </w:tabs>
        <w:snapToGrid/>
        <w:spacing w:after="360" w:line="480" w:lineRule="auto"/>
        <w:ind w:left="641" w:hanging="1181"/>
        <w:contextualSpacing w:val="0"/>
        <w:jc w:val="both"/>
        <w:rPr>
          <w:rFonts w:ascii="Arial" w:eastAsia="Arial" w:hAnsi="Arial" w:cs="Arial"/>
          <w:sz w:val="36"/>
          <w:szCs w:val="36"/>
        </w:rPr>
      </w:pPr>
      <w:r w:rsidRPr="00D502E7">
        <w:rPr>
          <w:rFonts w:ascii="Arial" w:eastAsia="Arial" w:hAnsi="Arial" w:cs="Arial"/>
          <w:sz w:val="36"/>
          <w:szCs w:val="36"/>
          <w:u w:val="single"/>
        </w:rPr>
        <w:lastRenderedPageBreak/>
        <w:t>Recommends</w:t>
      </w:r>
      <w:r w:rsidRPr="00D502E7">
        <w:rPr>
          <w:rFonts w:ascii="Arial" w:eastAsia="Arial" w:hAnsi="Arial" w:cs="Arial"/>
          <w:sz w:val="36"/>
          <w:szCs w:val="36"/>
        </w:rPr>
        <w:t xml:space="preserve"> that the OBPS reports back to the IOC Assembly at its 34th session in 2027 on progress against its objectives, workplan and cross-IOC engagement.</w:t>
      </w:r>
    </w:p>
    <w:p w14:paraId="2A96E778" w14:textId="77777777" w:rsidR="00D502E7" w:rsidRPr="00D502E7" w:rsidRDefault="00D502E7" w:rsidP="00D92D72">
      <w:pPr>
        <w:snapToGrid/>
        <w:spacing w:after="240" w:line="480" w:lineRule="auto"/>
        <w:jc w:val="center"/>
        <w:rPr>
          <w:rFonts w:ascii="Arial" w:eastAsia="Arial" w:hAnsi="Arial" w:cs="Arial"/>
          <w:sz w:val="36"/>
          <w:szCs w:val="36"/>
        </w:rPr>
      </w:pPr>
      <w:r w:rsidRPr="00D502E7">
        <w:rPr>
          <w:rFonts w:ascii="Arial" w:eastAsia="Arial" w:hAnsi="Arial" w:cs="Arial"/>
          <w:sz w:val="36"/>
          <w:szCs w:val="36"/>
        </w:rPr>
        <w:t xml:space="preserve">Annex 1 to </w:t>
      </w:r>
      <w:r w:rsidRPr="00D502E7">
        <w:rPr>
          <w:rFonts w:ascii="Arial" w:eastAsia="Arial" w:hAnsi="Arial" w:cs="Arial"/>
          <w:sz w:val="36"/>
          <w:szCs w:val="36"/>
          <w:u w:val="single"/>
        </w:rPr>
        <w:t>Decision IOC-3.4.4</w:t>
      </w:r>
    </w:p>
    <w:p w14:paraId="7A3AB9FC" w14:textId="77777777" w:rsidR="00D502E7" w:rsidRPr="00D502E7" w:rsidRDefault="00D502E7" w:rsidP="00D502E7">
      <w:pPr>
        <w:snapToGrid/>
        <w:spacing w:after="120" w:line="480" w:lineRule="auto"/>
        <w:jc w:val="center"/>
        <w:rPr>
          <w:rFonts w:ascii="Arial" w:eastAsia="Arial" w:hAnsi="Arial" w:cs="Arial"/>
          <w:sz w:val="36"/>
          <w:szCs w:val="36"/>
        </w:rPr>
      </w:pPr>
      <w:r w:rsidRPr="00D502E7">
        <w:rPr>
          <w:rFonts w:ascii="Arial" w:eastAsia="Arial" w:hAnsi="Arial" w:cs="Arial"/>
          <w:b/>
          <w:bCs/>
          <w:sz w:val="36"/>
          <w:szCs w:val="36"/>
        </w:rPr>
        <w:t>IOC Ocean Best Practices System (OBPS</w:t>
      </w:r>
      <w:r w:rsidRPr="00D502E7">
        <w:rPr>
          <w:rFonts w:ascii="Arial" w:eastAsia="Arial" w:hAnsi="Arial" w:cs="Arial"/>
          <w:sz w:val="36"/>
          <w:szCs w:val="36"/>
        </w:rPr>
        <w:t>)</w:t>
      </w:r>
    </w:p>
    <w:p w14:paraId="39FDFF1E" w14:textId="77777777" w:rsidR="00D502E7" w:rsidRPr="00D502E7" w:rsidRDefault="00D502E7" w:rsidP="00966EDF">
      <w:pPr>
        <w:snapToGrid/>
        <w:spacing w:after="120" w:line="480" w:lineRule="auto"/>
        <w:jc w:val="center"/>
        <w:rPr>
          <w:rFonts w:ascii="Arial" w:eastAsia="Arial" w:hAnsi="Arial" w:cs="Arial"/>
          <w:sz w:val="36"/>
          <w:szCs w:val="36"/>
          <w:u w:val="single"/>
        </w:rPr>
      </w:pPr>
      <w:r w:rsidRPr="00D502E7">
        <w:rPr>
          <w:rFonts w:ascii="Arial" w:eastAsia="Arial" w:hAnsi="Arial" w:cs="Arial"/>
          <w:sz w:val="36"/>
          <w:szCs w:val="36"/>
          <w:u w:val="single"/>
        </w:rPr>
        <w:t>Terms of Reference</w:t>
      </w:r>
    </w:p>
    <w:p w14:paraId="6031046D" w14:textId="77777777" w:rsidR="00D502E7" w:rsidRPr="00D502E7" w:rsidRDefault="00D502E7" w:rsidP="00D502E7">
      <w:pPr>
        <w:snapToGrid/>
        <w:spacing w:after="120" w:line="480" w:lineRule="auto"/>
        <w:jc w:val="both"/>
        <w:rPr>
          <w:rFonts w:ascii="Arial" w:eastAsia="Arial" w:hAnsi="Arial" w:cs="Arial"/>
          <w:sz w:val="36"/>
          <w:szCs w:val="36"/>
        </w:rPr>
      </w:pPr>
      <w:r w:rsidRPr="00D502E7">
        <w:rPr>
          <w:rFonts w:ascii="Arial" w:eastAsia="Arial" w:hAnsi="Arial" w:cs="Arial"/>
          <w:sz w:val="36"/>
          <w:szCs w:val="36"/>
          <w:u w:val="single"/>
        </w:rPr>
        <w:t>Objectives</w:t>
      </w:r>
      <w:r w:rsidRPr="00D502E7">
        <w:rPr>
          <w:rFonts w:ascii="Arial" w:eastAsia="Arial" w:hAnsi="Arial" w:cs="Arial"/>
          <w:sz w:val="36"/>
          <w:szCs w:val="36"/>
        </w:rPr>
        <w:t>:</w:t>
      </w:r>
    </w:p>
    <w:p w14:paraId="5383C454" w14:textId="77777777" w:rsidR="00D502E7" w:rsidRPr="00D502E7" w:rsidRDefault="00D502E7" w:rsidP="00966EDF">
      <w:pPr>
        <w:pStyle w:val="ListParagraph"/>
        <w:numPr>
          <w:ilvl w:val="0"/>
          <w:numId w:val="23"/>
        </w:numPr>
        <w:tabs>
          <w:tab w:val="clear" w:pos="567"/>
        </w:tabs>
        <w:snapToGrid/>
        <w:spacing w:after="120" w:line="480" w:lineRule="auto"/>
        <w:ind w:left="1350" w:hanging="630"/>
        <w:contextualSpacing w:val="0"/>
        <w:jc w:val="both"/>
        <w:rPr>
          <w:rFonts w:ascii="Arial" w:eastAsia="Arial" w:hAnsi="Arial" w:cs="Arial"/>
          <w:sz w:val="36"/>
          <w:szCs w:val="36"/>
        </w:rPr>
      </w:pPr>
      <w:r w:rsidRPr="00D502E7">
        <w:rPr>
          <w:rFonts w:ascii="Arial" w:eastAsia="Arial" w:hAnsi="Arial" w:cs="Arial"/>
          <w:sz w:val="36"/>
          <w:szCs w:val="36"/>
        </w:rPr>
        <w:t>Foster innovation and excellence by engaging with relevant IOC communities in a joint and coordinated effort towards producing, regularly reviewing and sustaining relevant best practices and standards;</w:t>
      </w:r>
    </w:p>
    <w:p w14:paraId="010FB897" w14:textId="77777777" w:rsidR="00D502E7" w:rsidRPr="00D502E7" w:rsidRDefault="00D502E7" w:rsidP="00966EDF">
      <w:pPr>
        <w:pStyle w:val="ListParagraph"/>
        <w:numPr>
          <w:ilvl w:val="0"/>
          <w:numId w:val="23"/>
        </w:numPr>
        <w:tabs>
          <w:tab w:val="clear" w:pos="567"/>
        </w:tabs>
        <w:snapToGrid/>
        <w:spacing w:after="120" w:line="480" w:lineRule="auto"/>
        <w:ind w:left="1350" w:hanging="630"/>
        <w:contextualSpacing w:val="0"/>
        <w:jc w:val="both"/>
        <w:rPr>
          <w:rFonts w:ascii="Arial" w:eastAsia="Arial" w:hAnsi="Arial" w:cs="Arial"/>
          <w:sz w:val="36"/>
          <w:szCs w:val="36"/>
        </w:rPr>
      </w:pPr>
      <w:r w:rsidRPr="00D502E7">
        <w:rPr>
          <w:rFonts w:ascii="Arial" w:eastAsia="Arial" w:hAnsi="Arial" w:cs="Arial"/>
          <w:sz w:val="36"/>
          <w:szCs w:val="36"/>
        </w:rPr>
        <w:t>Increase efficiency, reproducibility and interoperability of the value chain of IOC by providing the community with a unified, sustained and readily accessible interdisciplinary knowledge base of adopted methodologies and best practices;</w:t>
      </w:r>
    </w:p>
    <w:p w14:paraId="532925D0" w14:textId="77777777" w:rsidR="00D502E7" w:rsidRPr="00D502E7" w:rsidRDefault="00D502E7" w:rsidP="00966EDF">
      <w:pPr>
        <w:pStyle w:val="ListParagraph"/>
        <w:numPr>
          <w:ilvl w:val="0"/>
          <w:numId w:val="23"/>
        </w:numPr>
        <w:tabs>
          <w:tab w:val="clear" w:pos="567"/>
        </w:tabs>
        <w:snapToGrid/>
        <w:spacing w:after="360" w:line="480" w:lineRule="auto"/>
        <w:ind w:left="1350" w:hanging="630"/>
        <w:contextualSpacing w:val="0"/>
        <w:jc w:val="both"/>
        <w:rPr>
          <w:rFonts w:ascii="Arial" w:eastAsia="Arial" w:hAnsi="Arial" w:cs="Arial"/>
          <w:sz w:val="36"/>
          <w:szCs w:val="36"/>
        </w:rPr>
      </w:pPr>
      <w:r w:rsidRPr="00D502E7">
        <w:rPr>
          <w:rFonts w:ascii="Arial" w:eastAsia="Arial" w:hAnsi="Arial" w:cs="Arial"/>
          <w:sz w:val="36"/>
          <w:szCs w:val="36"/>
        </w:rPr>
        <w:lastRenderedPageBreak/>
        <w:t>Maintain and advance the OBPS Repository as a universal and accessible platform for IOC-relevant ocean related best practices and standards.</w:t>
      </w:r>
    </w:p>
    <w:p w14:paraId="6C9C75CD" w14:textId="77777777" w:rsidR="00D502E7" w:rsidRPr="00D502E7" w:rsidRDefault="00D502E7" w:rsidP="00D92D72">
      <w:pPr>
        <w:snapToGrid/>
        <w:spacing w:after="240" w:line="480" w:lineRule="auto"/>
        <w:jc w:val="center"/>
        <w:rPr>
          <w:rFonts w:ascii="Arial" w:eastAsia="Arial" w:hAnsi="Arial" w:cs="Arial"/>
          <w:sz w:val="36"/>
          <w:szCs w:val="36"/>
        </w:rPr>
      </w:pPr>
      <w:r w:rsidRPr="00D502E7">
        <w:rPr>
          <w:rFonts w:ascii="Arial" w:eastAsia="Arial" w:hAnsi="Arial" w:cs="Arial"/>
          <w:sz w:val="36"/>
          <w:szCs w:val="36"/>
        </w:rPr>
        <w:t xml:space="preserve">Annex 2 to </w:t>
      </w:r>
      <w:r w:rsidRPr="00D502E7">
        <w:rPr>
          <w:rFonts w:ascii="Arial" w:eastAsia="Arial" w:hAnsi="Arial" w:cs="Arial"/>
          <w:sz w:val="36"/>
          <w:szCs w:val="36"/>
          <w:u w:val="single"/>
        </w:rPr>
        <w:t>Decision IOC-3.4.4</w:t>
      </w:r>
    </w:p>
    <w:p w14:paraId="49602B97" w14:textId="77777777" w:rsidR="00D502E7" w:rsidRPr="00D502E7" w:rsidRDefault="00D502E7" w:rsidP="00D502E7">
      <w:pPr>
        <w:snapToGrid/>
        <w:spacing w:after="120" w:line="480" w:lineRule="auto"/>
        <w:jc w:val="center"/>
        <w:rPr>
          <w:rFonts w:ascii="Arial" w:eastAsia="Arial" w:hAnsi="Arial" w:cs="Arial"/>
          <w:b/>
          <w:bCs/>
          <w:sz w:val="36"/>
          <w:szCs w:val="36"/>
        </w:rPr>
      </w:pPr>
      <w:r w:rsidRPr="00D502E7">
        <w:rPr>
          <w:rFonts w:ascii="Arial" w:eastAsia="Arial" w:hAnsi="Arial" w:cs="Arial"/>
          <w:b/>
          <w:bCs/>
          <w:sz w:val="36"/>
          <w:szCs w:val="36"/>
        </w:rPr>
        <w:t>IOC Ocean Best Practices System Steering Group</w:t>
      </w:r>
    </w:p>
    <w:p w14:paraId="09750BE9" w14:textId="77777777" w:rsidR="00D502E7" w:rsidRPr="00D502E7" w:rsidRDefault="00D502E7" w:rsidP="00D502E7">
      <w:pPr>
        <w:snapToGrid/>
        <w:spacing w:after="120" w:line="480" w:lineRule="auto"/>
        <w:jc w:val="center"/>
        <w:rPr>
          <w:rFonts w:ascii="Arial" w:eastAsia="Arial" w:hAnsi="Arial" w:cs="Arial"/>
          <w:sz w:val="36"/>
          <w:szCs w:val="36"/>
          <w:u w:val="single"/>
        </w:rPr>
      </w:pPr>
      <w:r w:rsidRPr="00D502E7">
        <w:rPr>
          <w:rFonts w:ascii="Arial" w:eastAsia="Arial" w:hAnsi="Arial" w:cs="Arial"/>
          <w:sz w:val="36"/>
          <w:szCs w:val="36"/>
          <w:u w:val="single"/>
        </w:rPr>
        <w:t>Terms of Reference</w:t>
      </w:r>
    </w:p>
    <w:p w14:paraId="6A56AB21" w14:textId="77777777" w:rsidR="00D502E7" w:rsidRPr="00D502E7" w:rsidRDefault="00D502E7" w:rsidP="00D502E7">
      <w:pPr>
        <w:snapToGrid/>
        <w:spacing w:after="120" w:line="480" w:lineRule="auto"/>
        <w:jc w:val="both"/>
        <w:rPr>
          <w:rFonts w:ascii="Arial" w:eastAsia="Arial" w:hAnsi="Arial" w:cs="Arial"/>
          <w:sz w:val="36"/>
          <w:szCs w:val="36"/>
          <w:u w:val="single"/>
        </w:rPr>
      </w:pPr>
      <w:r w:rsidRPr="00D502E7">
        <w:rPr>
          <w:rFonts w:ascii="Arial" w:eastAsia="Arial" w:hAnsi="Arial" w:cs="Arial"/>
          <w:sz w:val="36"/>
          <w:szCs w:val="36"/>
          <w:u w:val="single"/>
        </w:rPr>
        <w:t>Objectives</w:t>
      </w:r>
    </w:p>
    <w:p w14:paraId="19F007C1" w14:textId="77777777" w:rsidR="00D502E7" w:rsidRPr="00D502E7" w:rsidRDefault="00D502E7" w:rsidP="00966EDF">
      <w:pPr>
        <w:pStyle w:val="ListParagraph"/>
        <w:numPr>
          <w:ilvl w:val="0"/>
          <w:numId w:val="22"/>
        </w:numPr>
        <w:tabs>
          <w:tab w:val="clear" w:pos="567"/>
        </w:tabs>
        <w:snapToGrid/>
        <w:spacing w:after="120" w:line="480" w:lineRule="auto"/>
        <w:ind w:left="1350" w:hanging="630"/>
        <w:contextualSpacing w:val="0"/>
        <w:jc w:val="both"/>
        <w:rPr>
          <w:rFonts w:ascii="Arial" w:eastAsia="Arial" w:hAnsi="Arial" w:cs="Arial"/>
          <w:sz w:val="36"/>
          <w:szCs w:val="36"/>
        </w:rPr>
      </w:pPr>
      <w:r w:rsidRPr="00D502E7">
        <w:rPr>
          <w:rFonts w:ascii="Arial" w:eastAsia="Arial" w:hAnsi="Arial" w:cs="Arial"/>
          <w:sz w:val="36"/>
          <w:szCs w:val="36"/>
        </w:rPr>
        <w:t>Propose the vision, strategy, biannual workplan and associated budget for consideration by Member States;</w:t>
      </w:r>
    </w:p>
    <w:p w14:paraId="286626C5" w14:textId="77777777" w:rsidR="00D502E7" w:rsidRPr="00D502E7" w:rsidRDefault="00D502E7" w:rsidP="00966EDF">
      <w:pPr>
        <w:pStyle w:val="ListParagraph"/>
        <w:numPr>
          <w:ilvl w:val="0"/>
          <w:numId w:val="22"/>
        </w:numPr>
        <w:tabs>
          <w:tab w:val="clear" w:pos="567"/>
        </w:tabs>
        <w:snapToGrid/>
        <w:spacing w:after="120" w:line="480" w:lineRule="auto"/>
        <w:ind w:left="1350" w:hanging="630"/>
        <w:contextualSpacing w:val="0"/>
        <w:jc w:val="both"/>
        <w:rPr>
          <w:rFonts w:ascii="Arial" w:eastAsia="Arial" w:hAnsi="Arial" w:cs="Arial"/>
          <w:sz w:val="36"/>
          <w:szCs w:val="36"/>
        </w:rPr>
      </w:pPr>
      <w:r w:rsidRPr="00D502E7">
        <w:rPr>
          <w:rFonts w:ascii="Arial" w:eastAsia="Arial" w:hAnsi="Arial" w:cs="Arial"/>
          <w:sz w:val="36"/>
          <w:szCs w:val="36"/>
        </w:rPr>
        <w:t>Advise on technical, operational and user aspects;</w:t>
      </w:r>
    </w:p>
    <w:p w14:paraId="71EA1B1F" w14:textId="77777777" w:rsidR="00D502E7" w:rsidRPr="00D502E7" w:rsidRDefault="00D502E7" w:rsidP="00966EDF">
      <w:pPr>
        <w:pStyle w:val="ListParagraph"/>
        <w:numPr>
          <w:ilvl w:val="0"/>
          <w:numId w:val="22"/>
        </w:numPr>
        <w:tabs>
          <w:tab w:val="clear" w:pos="567"/>
        </w:tabs>
        <w:snapToGrid/>
        <w:spacing w:after="120" w:line="480" w:lineRule="auto"/>
        <w:ind w:left="1350" w:hanging="630"/>
        <w:contextualSpacing w:val="0"/>
        <w:jc w:val="both"/>
        <w:rPr>
          <w:rFonts w:ascii="Arial" w:eastAsia="Arial" w:hAnsi="Arial" w:cs="Arial"/>
          <w:sz w:val="36"/>
          <w:szCs w:val="36"/>
        </w:rPr>
      </w:pPr>
      <w:r w:rsidRPr="00D502E7">
        <w:rPr>
          <w:rFonts w:ascii="Arial" w:eastAsia="Arial" w:hAnsi="Arial" w:cs="Arial"/>
          <w:sz w:val="36"/>
          <w:szCs w:val="36"/>
        </w:rPr>
        <w:t xml:space="preserve">Report on progress against the biannual workplan, as part of overall IOC reporting to the IOC Assembly, and to other components of IOC and partners as relevant; </w:t>
      </w:r>
    </w:p>
    <w:p w14:paraId="3D1F6002" w14:textId="77777777" w:rsidR="00D502E7" w:rsidRPr="00D502E7" w:rsidRDefault="00D502E7" w:rsidP="00966EDF">
      <w:pPr>
        <w:pStyle w:val="ListParagraph"/>
        <w:numPr>
          <w:ilvl w:val="0"/>
          <w:numId w:val="22"/>
        </w:numPr>
        <w:tabs>
          <w:tab w:val="clear" w:pos="567"/>
        </w:tabs>
        <w:snapToGrid/>
        <w:spacing w:after="120" w:line="480" w:lineRule="auto"/>
        <w:ind w:left="1350" w:hanging="630"/>
        <w:contextualSpacing w:val="0"/>
        <w:jc w:val="both"/>
        <w:rPr>
          <w:rFonts w:ascii="Arial" w:eastAsia="Arial" w:hAnsi="Arial" w:cs="Arial"/>
          <w:sz w:val="36"/>
          <w:szCs w:val="36"/>
        </w:rPr>
      </w:pPr>
      <w:r w:rsidRPr="00D502E7">
        <w:rPr>
          <w:rFonts w:ascii="Arial" w:eastAsia="Arial" w:hAnsi="Arial" w:cs="Arial"/>
          <w:sz w:val="36"/>
          <w:szCs w:val="36"/>
        </w:rPr>
        <w:t>Provide advice to the OBPS Manager as relevant;</w:t>
      </w:r>
    </w:p>
    <w:p w14:paraId="77B30E5B" w14:textId="77777777" w:rsidR="00D502E7" w:rsidRPr="00D502E7" w:rsidRDefault="00D502E7" w:rsidP="00966EDF">
      <w:pPr>
        <w:pStyle w:val="ListParagraph"/>
        <w:numPr>
          <w:ilvl w:val="0"/>
          <w:numId w:val="22"/>
        </w:numPr>
        <w:tabs>
          <w:tab w:val="clear" w:pos="567"/>
        </w:tabs>
        <w:snapToGrid/>
        <w:spacing w:after="120" w:line="480" w:lineRule="auto"/>
        <w:ind w:left="1350" w:hanging="630"/>
        <w:contextualSpacing w:val="0"/>
        <w:jc w:val="both"/>
        <w:rPr>
          <w:rFonts w:ascii="Arial" w:eastAsia="Arial" w:hAnsi="Arial" w:cs="Arial"/>
          <w:sz w:val="36"/>
          <w:szCs w:val="36"/>
        </w:rPr>
      </w:pPr>
      <w:r w:rsidRPr="00D502E7">
        <w:rPr>
          <w:rFonts w:ascii="Arial" w:eastAsia="Arial" w:hAnsi="Arial" w:cs="Arial"/>
          <w:sz w:val="36"/>
          <w:szCs w:val="36"/>
        </w:rPr>
        <w:lastRenderedPageBreak/>
        <w:t>Assist in identifying extra-budgetary funding sources to further develop the OBPS;</w:t>
      </w:r>
    </w:p>
    <w:p w14:paraId="2B3AACE6" w14:textId="77777777" w:rsidR="00D502E7" w:rsidRPr="00D502E7" w:rsidRDefault="00D502E7" w:rsidP="00966EDF">
      <w:pPr>
        <w:pStyle w:val="ListParagraph"/>
        <w:numPr>
          <w:ilvl w:val="0"/>
          <w:numId w:val="22"/>
        </w:numPr>
        <w:tabs>
          <w:tab w:val="clear" w:pos="567"/>
        </w:tabs>
        <w:snapToGrid/>
        <w:spacing w:after="240" w:line="480" w:lineRule="auto"/>
        <w:ind w:left="1350" w:hanging="630"/>
        <w:contextualSpacing w:val="0"/>
        <w:jc w:val="both"/>
        <w:rPr>
          <w:rFonts w:ascii="Arial" w:eastAsia="Arial" w:hAnsi="Arial" w:cs="Arial"/>
          <w:sz w:val="36"/>
          <w:szCs w:val="36"/>
        </w:rPr>
      </w:pPr>
      <w:r w:rsidRPr="00D502E7">
        <w:rPr>
          <w:rFonts w:ascii="Arial" w:eastAsia="Arial" w:hAnsi="Arial" w:cs="Arial"/>
          <w:sz w:val="36"/>
          <w:szCs w:val="36"/>
        </w:rPr>
        <w:t xml:space="preserve">Advocate for the OBPS as a preferred resource for adopted methodologies and best practices within the IOC mandate; </w:t>
      </w:r>
    </w:p>
    <w:p w14:paraId="0507C681" w14:textId="77777777" w:rsidR="00D502E7" w:rsidRPr="00D502E7" w:rsidRDefault="00D502E7" w:rsidP="00D502E7">
      <w:pPr>
        <w:spacing w:after="120" w:line="480" w:lineRule="auto"/>
        <w:jc w:val="both"/>
        <w:rPr>
          <w:rFonts w:ascii="Arial" w:eastAsia="Arial" w:hAnsi="Arial" w:cs="Arial"/>
          <w:sz w:val="36"/>
          <w:szCs w:val="36"/>
          <w:u w:val="single"/>
        </w:rPr>
      </w:pPr>
      <w:r w:rsidRPr="00D502E7">
        <w:rPr>
          <w:rFonts w:ascii="Arial" w:eastAsia="Arial" w:hAnsi="Arial" w:cs="Arial"/>
          <w:sz w:val="36"/>
          <w:szCs w:val="36"/>
          <w:u w:val="single"/>
        </w:rPr>
        <w:t>Membership</w:t>
      </w:r>
    </w:p>
    <w:p w14:paraId="1656F944" w14:textId="77777777" w:rsidR="00D502E7" w:rsidRPr="00D502E7" w:rsidRDefault="00D502E7" w:rsidP="00966EDF">
      <w:pPr>
        <w:pStyle w:val="ListParagraph"/>
        <w:tabs>
          <w:tab w:val="clear" w:pos="567"/>
        </w:tabs>
        <w:snapToGrid/>
        <w:spacing w:after="120" w:line="480" w:lineRule="auto"/>
        <w:ind w:left="1350" w:hanging="630"/>
        <w:contextualSpacing w:val="0"/>
        <w:jc w:val="both"/>
        <w:rPr>
          <w:rFonts w:ascii="Arial" w:eastAsia="Arial" w:hAnsi="Arial" w:cs="Arial"/>
          <w:sz w:val="36"/>
          <w:szCs w:val="36"/>
        </w:rPr>
      </w:pPr>
      <w:r w:rsidRPr="00D502E7">
        <w:rPr>
          <w:rFonts w:ascii="Arial" w:eastAsia="Arial" w:hAnsi="Arial" w:cs="Arial"/>
          <w:sz w:val="36"/>
          <w:szCs w:val="36"/>
        </w:rPr>
        <w:t xml:space="preserve">(i) </w:t>
      </w:r>
      <w:r w:rsidRPr="00D502E7">
        <w:rPr>
          <w:rFonts w:ascii="Arial" w:eastAsia="Arial" w:hAnsi="Arial" w:cs="Arial"/>
          <w:sz w:val="36"/>
          <w:szCs w:val="36"/>
        </w:rPr>
        <w:tab/>
        <w:t>Representatives from IOC programmes and regional sub-commissions;</w:t>
      </w:r>
    </w:p>
    <w:p w14:paraId="21A5543C" w14:textId="77777777" w:rsidR="00D502E7" w:rsidRPr="00D502E7" w:rsidRDefault="00D502E7" w:rsidP="00966EDF">
      <w:pPr>
        <w:pStyle w:val="ListParagraph"/>
        <w:tabs>
          <w:tab w:val="clear" w:pos="567"/>
        </w:tabs>
        <w:snapToGrid/>
        <w:spacing w:after="120" w:line="480" w:lineRule="auto"/>
        <w:ind w:left="1350" w:hanging="630"/>
        <w:contextualSpacing w:val="0"/>
        <w:jc w:val="both"/>
        <w:rPr>
          <w:rFonts w:ascii="Arial" w:eastAsia="Arial" w:hAnsi="Arial" w:cs="Arial"/>
          <w:sz w:val="36"/>
          <w:szCs w:val="36"/>
        </w:rPr>
      </w:pPr>
      <w:r w:rsidRPr="00D502E7">
        <w:rPr>
          <w:rFonts w:ascii="Arial" w:eastAsia="Arial" w:hAnsi="Arial" w:cs="Arial"/>
          <w:sz w:val="36"/>
          <w:szCs w:val="36"/>
        </w:rPr>
        <w:t xml:space="preserve">(ii) </w:t>
      </w:r>
      <w:r w:rsidRPr="00D502E7">
        <w:rPr>
          <w:rFonts w:ascii="Arial" w:eastAsia="Arial" w:hAnsi="Arial" w:cs="Arial"/>
          <w:sz w:val="36"/>
          <w:szCs w:val="36"/>
        </w:rPr>
        <w:tab/>
        <w:t>OBPS Manager;</w:t>
      </w:r>
    </w:p>
    <w:p w14:paraId="5E9D53EB" w14:textId="77777777" w:rsidR="00D502E7" w:rsidRPr="00D502E7" w:rsidRDefault="00D502E7" w:rsidP="00966EDF">
      <w:pPr>
        <w:pStyle w:val="ListParagraph"/>
        <w:tabs>
          <w:tab w:val="clear" w:pos="567"/>
        </w:tabs>
        <w:snapToGrid/>
        <w:spacing w:after="120" w:line="480" w:lineRule="auto"/>
        <w:ind w:left="1350" w:hanging="630"/>
        <w:contextualSpacing w:val="0"/>
        <w:jc w:val="both"/>
        <w:rPr>
          <w:rFonts w:ascii="Arial" w:eastAsia="Arial" w:hAnsi="Arial" w:cs="Arial"/>
          <w:sz w:val="36"/>
          <w:szCs w:val="36"/>
        </w:rPr>
      </w:pPr>
      <w:r w:rsidRPr="00D502E7">
        <w:rPr>
          <w:rFonts w:ascii="Arial" w:eastAsia="Arial" w:hAnsi="Arial" w:cs="Arial"/>
          <w:sz w:val="36"/>
          <w:szCs w:val="36"/>
        </w:rPr>
        <w:t xml:space="preserve">(iii) </w:t>
      </w:r>
      <w:r w:rsidRPr="00D502E7">
        <w:rPr>
          <w:rFonts w:ascii="Arial" w:eastAsia="Arial" w:hAnsi="Arial" w:cs="Arial"/>
          <w:sz w:val="36"/>
          <w:szCs w:val="36"/>
        </w:rPr>
        <w:tab/>
        <w:t>IODE IT Manager;</w:t>
      </w:r>
    </w:p>
    <w:p w14:paraId="54A93B35" w14:textId="77777777" w:rsidR="00D502E7" w:rsidRPr="00D502E7" w:rsidRDefault="00D502E7" w:rsidP="00966EDF">
      <w:pPr>
        <w:pStyle w:val="ListParagraph"/>
        <w:tabs>
          <w:tab w:val="clear" w:pos="567"/>
        </w:tabs>
        <w:snapToGrid/>
        <w:spacing w:after="120" w:line="480" w:lineRule="auto"/>
        <w:ind w:left="1350" w:hanging="630"/>
        <w:contextualSpacing w:val="0"/>
        <w:jc w:val="both"/>
        <w:rPr>
          <w:rFonts w:ascii="Arial" w:eastAsia="Arial" w:hAnsi="Arial" w:cs="Arial"/>
          <w:sz w:val="36"/>
          <w:szCs w:val="36"/>
        </w:rPr>
      </w:pPr>
      <w:r w:rsidRPr="00D502E7">
        <w:rPr>
          <w:rFonts w:ascii="Arial" w:eastAsia="Arial" w:hAnsi="Arial" w:cs="Arial"/>
          <w:sz w:val="36"/>
          <w:szCs w:val="36"/>
        </w:rPr>
        <w:t xml:space="preserve">(iv) </w:t>
      </w:r>
      <w:r w:rsidRPr="00D502E7">
        <w:rPr>
          <w:rFonts w:ascii="Arial" w:eastAsia="Arial" w:hAnsi="Arial" w:cs="Arial"/>
          <w:sz w:val="36"/>
          <w:szCs w:val="36"/>
        </w:rPr>
        <w:tab/>
        <w:t>OBPS Co-Chairs;</w:t>
      </w:r>
    </w:p>
    <w:p w14:paraId="7B513C1D" w14:textId="77777777" w:rsidR="00D502E7" w:rsidRPr="00D502E7" w:rsidRDefault="00D502E7" w:rsidP="00966EDF">
      <w:pPr>
        <w:pStyle w:val="ListParagraph"/>
        <w:tabs>
          <w:tab w:val="clear" w:pos="567"/>
        </w:tabs>
        <w:snapToGrid/>
        <w:spacing w:after="120" w:line="480" w:lineRule="auto"/>
        <w:ind w:left="1350" w:hanging="630"/>
        <w:contextualSpacing w:val="0"/>
        <w:jc w:val="both"/>
        <w:rPr>
          <w:rFonts w:ascii="Arial" w:eastAsia="Arial" w:hAnsi="Arial" w:cs="Arial"/>
          <w:sz w:val="36"/>
          <w:szCs w:val="36"/>
        </w:rPr>
      </w:pPr>
      <w:r w:rsidRPr="00D502E7">
        <w:rPr>
          <w:rFonts w:ascii="Arial" w:eastAsia="Arial" w:hAnsi="Arial" w:cs="Arial"/>
          <w:sz w:val="36"/>
          <w:szCs w:val="36"/>
        </w:rPr>
        <w:t xml:space="preserve">(v) </w:t>
      </w:r>
      <w:r w:rsidRPr="00D502E7">
        <w:rPr>
          <w:rFonts w:ascii="Arial" w:eastAsia="Arial" w:hAnsi="Arial" w:cs="Arial"/>
          <w:sz w:val="36"/>
          <w:szCs w:val="36"/>
        </w:rPr>
        <w:tab/>
        <w:t>Invited Experts as relevant;</w:t>
      </w:r>
    </w:p>
    <w:p w14:paraId="767C18E5" w14:textId="77777777" w:rsidR="00D502E7" w:rsidRPr="00D502E7" w:rsidRDefault="00D502E7" w:rsidP="00966EDF">
      <w:pPr>
        <w:pStyle w:val="ListParagraph"/>
        <w:tabs>
          <w:tab w:val="clear" w:pos="567"/>
        </w:tabs>
        <w:snapToGrid/>
        <w:spacing w:after="120" w:line="480" w:lineRule="auto"/>
        <w:ind w:left="1350" w:hanging="630"/>
        <w:contextualSpacing w:val="0"/>
        <w:jc w:val="both"/>
        <w:rPr>
          <w:rFonts w:ascii="Arial" w:eastAsia="Arial" w:hAnsi="Arial" w:cs="Arial"/>
          <w:sz w:val="36"/>
          <w:szCs w:val="36"/>
        </w:rPr>
      </w:pPr>
      <w:r w:rsidRPr="00D502E7">
        <w:rPr>
          <w:rFonts w:ascii="Arial" w:eastAsia="Arial" w:hAnsi="Arial" w:cs="Arial"/>
          <w:sz w:val="36"/>
          <w:szCs w:val="36"/>
        </w:rPr>
        <w:t xml:space="preserve">(vi) </w:t>
      </w:r>
      <w:r w:rsidRPr="00D502E7">
        <w:rPr>
          <w:rFonts w:ascii="Arial" w:eastAsia="Arial" w:hAnsi="Arial" w:cs="Arial"/>
          <w:sz w:val="36"/>
          <w:szCs w:val="36"/>
        </w:rPr>
        <w:tab/>
        <w:t>Representatives of partner organizations, projects or programmes as relevant;</w:t>
      </w:r>
    </w:p>
    <w:p w14:paraId="11D40CD8" w14:textId="77777777" w:rsidR="00D502E7" w:rsidRPr="00D502E7" w:rsidRDefault="00D502E7" w:rsidP="00966EDF">
      <w:pPr>
        <w:pStyle w:val="ListParagraph"/>
        <w:numPr>
          <w:ilvl w:val="0"/>
          <w:numId w:val="22"/>
        </w:numPr>
        <w:tabs>
          <w:tab w:val="clear" w:pos="567"/>
        </w:tabs>
        <w:snapToGrid/>
        <w:spacing w:after="240" w:line="480" w:lineRule="auto"/>
        <w:ind w:left="1350" w:hanging="630"/>
        <w:contextualSpacing w:val="0"/>
        <w:jc w:val="both"/>
        <w:rPr>
          <w:rFonts w:ascii="Arial" w:eastAsia="Arial" w:hAnsi="Arial" w:cs="Arial"/>
          <w:sz w:val="36"/>
          <w:szCs w:val="36"/>
        </w:rPr>
      </w:pPr>
      <w:r w:rsidRPr="00D502E7">
        <w:rPr>
          <w:rFonts w:ascii="Arial" w:eastAsia="Arial" w:hAnsi="Arial" w:cs="Arial"/>
          <w:sz w:val="36"/>
          <w:szCs w:val="36"/>
        </w:rPr>
        <w:t xml:space="preserve">Representatives of the IOC Secretariat. </w:t>
      </w:r>
    </w:p>
    <w:p w14:paraId="2CE649B4" w14:textId="4229FBFA" w:rsidR="000817F9" w:rsidRPr="00D502E7" w:rsidRDefault="00D502E7" w:rsidP="00D502E7">
      <w:pPr>
        <w:tabs>
          <w:tab w:val="clear" w:pos="567"/>
        </w:tabs>
        <w:snapToGrid/>
        <w:spacing w:after="240" w:line="480" w:lineRule="auto"/>
        <w:rPr>
          <w:rFonts w:ascii="Arial" w:hAnsi="Arial" w:cs="Arial"/>
          <w:sz w:val="36"/>
          <w:szCs w:val="36"/>
        </w:rPr>
      </w:pPr>
      <w:r w:rsidRPr="00D502E7">
        <w:rPr>
          <w:rFonts w:ascii="Arial" w:eastAsia="Arial" w:hAnsi="Arial" w:cs="Arial"/>
          <w:sz w:val="36"/>
          <w:szCs w:val="36"/>
        </w:rPr>
        <w:lastRenderedPageBreak/>
        <w:t>The Steering Group will meet annually and will elect its (Co-)</w:t>
      </w:r>
      <w:r>
        <w:rPr>
          <w:rFonts w:ascii="Arial" w:eastAsia="Arial" w:hAnsi="Arial" w:cs="Arial"/>
          <w:sz w:val="36"/>
          <w:szCs w:val="36"/>
        </w:rPr>
        <w:t xml:space="preserve"> </w:t>
      </w:r>
      <w:r w:rsidRPr="00D502E7">
        <w:rPr>
          <w:rFonts w:ascii="Arial" w:eastAsia="Arial" w:hAnsi="Arial" w:cs="Arial"/>
          <w:sz w:val="36"/>
          <w:szCs w:val="36"/>
        </w:rPr>
        <w:t xml:space="preserve">Chair(s) for a period of two years, preferably from amongst its members, renewable once.  </w:t>
      </w:r>
    </w:p>
    <w:sectPr w:rsidR="000817F9" w:rsidRPr="00D502E7" w:rsidSect="00876D48">
      <w:type w:val="oddPage"/>
      <w:pgSz w:w="11907" w:h="16840" w:code="9"/>
      <w:pgMar w:top="1134" w:right="992" w:bottom="1418"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4EA45" w14:textId="77777777" w:rsidR="00310C82" w:rsidRDefault="00310C82" w:rsidP="002C2CAD">
      <w:r>
        <w:separator/>
      </w:r>
    </w:p>
  </w:endnote>
  <w:endnote w:type="continuationSeparator" w:id="0">
    <w:p w14:paraId="56A6CFAD" w14:textId="77777777" w:rsidR="00310C82" w:rsidRDefault="00310C82" w:rsidP="002C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4CBB7" w14:textId="77777777" w:rsidR="00310C82" w:rsidRDefault="00310C82" w:rsidP="002C2CAD">
      <w:r>
        <w:separator/>
      </w:r>
    </w:p>
  </w:footnote>
  <w:footnote w:type="continuationSeparator" w:id="0">
    <w:p w14:paraId="7E6D331D" w14:textId="77777777" w:rsidR="00310C82" w:rsidRDefault="00310C82" w:rsidP="002C2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0DB4EF34"/>
    <w:lvl w:ilvl="0">
      <w:start w:val="1"/>
      <w:numFmt w:val="decimal"/>
      <w:pStyle w:val="Heading1"/>
      <w:lvlText w:val="%1."/>
      <w:lvlJc w:val="left"/>
      <w:pPr>
        <w:tabs>
          <w:tab w:val="num" w:pos="2989"/>
        </w:tabs>
        <w:ind w:left="2989" w:hanging="709"/>
      </w:pPr>
      <w:rPr>
        <w:rFonts w:ascii="Arial" w:hAnsi="Arial" w:hint="default"/>
        <w:b/>
        <w:i w:val="0"/>
        <w:color w:val="000000"/>
        <w:sz w:val="22"/>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2.%1.%3"/>
      <w:lvlJc w:val="left"/>
      <w:pPr>
        <w:tabs>
          <w:tab w:val="num" w:pos="1419"/>
        </w:tabs>
        <w:ind w:left="1419" w:hanging="709"/>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4F558F"/>
    <w:multiLevelType w:val="hybridMultilevel"/>
    <w:tmpl w:val="F7C85476"/>
    <w:lvl w:ilvl="0" w:tplc="85BCDF46">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A2283"/>
    <w:multiLevelType w:val="hybridMultilevel"/>
    <w:tmpl w:val="C840EF18"/>
    <w:lvl w:ilvl="0" w:tplc="15C69B88">
      <w:start w:val="1"/>
      <w:numFmt w:val="decimal"/>
      <w:lvlText w:val="%1."/>
      <w:lvlJc w:val="left"/>
      <w:pPr>
        <w:ind w:left="720" w:hanging="360"/>
      </w:pPr>
      <w:rPr>
        <w:rFonts w:hint="default"/>
        <w:i/>
        <w:iCs/>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3B2018"/>
    <w:multiLevelType w:val="multilevel"/>
    <w:tmpl w:val="C2E08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CB1F64"/>
    <w:multiLevelType w:val="multilevel"/>
    <w:tmpl w:val="FB20C6FA"/>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 w15:restartNumberingAfterBreak="0">
    <w:nsid w:val="1CA87FFE"/>
    <w:multiLevelType w:val="multilevel"/>
    <w:tmpl w:val="D41A64C0"/>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 w15:restartNumberingAfterBreak="0">
    <w:nsid w:val="1CFA5554"/>
    <w:multiLevelType w:val="multilevel"/>
    <w:tmpl w:val="521C5070"/>
    <w:lvl w:ilvl="0">
      <w:start w:val="1"/>
      <w:numFmt w:val="decimal"/>
      <w:lvlText w:val="%1."/>
      <w:lvlJc w:val="left"/>
      <w:pPr>
        <w:ind w:left="720" w:hanging="360"/>
      </w:pPr>
      <w:rPr>
        <w:rFonts w:ascii="Arial" w:hAnsi="Arial" w:cs="Arial" w:hint="default"/>
        <w:i/>
        <w:iCs/>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 w15:restartNumberingAfterBreak="0">
    <w:nsid w:val="1D06E2FC"/>
    <w:multiLevelType w:val="hybridMultilevel"/>
    <w:tmpl w:val="8814FE64"/>
    <w:lvl w:ilvl="0" w:tplc="CC6E34A8">
      <w:start w:val="1"/>
      <w:numFmt w:val="bullet"/>
      <w:lvlText w:val="-"/>
      <w:lvlJc w:val="left"/>
      <w:pPr>
        <w:ind w:left="1080" w:hanging="360"/>
      </w:pPr>
      <w:rPr>
        <w:rFonts w:ascii="Aptos" w:hAnsi="Aptos" w:hint="default"/>
      </w:rPr>
    </w:lvl>
    <w:lvl w:ilvl="1" w:tplc="82D6CE80">
      <w:start w:val="1"/>
      <w:numFmt w:val="bullet"/>
      <w:lvlText w:val="o"/>
      <w:lvlJc w:val="left"/>
      <w:pPr>
        <w:ind w:left="1800" w:hanging="360"/>
      </w:pPr>
      <w:rPr>
        <w:rFonts w:ascii="Courier New" w:hAnsi="Courier New" w:hint="default"/>
      </w:rPr>
    </w:lvl>
    <w:lvl w:ilvl="2" w:tplc="84089626">
      <w:start w:val="1"/>
      <w:numFmt w:val="bullet"/>
      <w:lvlText w:val=""/>
      <w:lvlJc w:val="left"/>
      <w:pPr>
        <w:ind w:left="2520" w:hanging="360"/>
      </w:pPr>
      <w:rPr>
        <w:rFonts w:ascii="Wingdings" w:hAnsi="Wingdings" w:hint="default"/>
      </w:rPr>
    </w:lvl>
    <w:lvl w:ilvl="3" w:tplc="DE8887E2">
      <w:start w:val="1"/>
      <w:numFmt w:val="bullet"/>
      <w:lvlText w:val=""/>
      <w:lvlJc w:val="left"/>
      <w:pPr>
        <w:ind w:left="3240" w:hanging="360"/>
      </w:pPr>
      <w:rPr>
        <w:rFonts w:ascii="Symbol" w:hAnsi="Symbol" w:hint="default"/>
      </w:rPr>
    </w:lvl>
    <w:lvl w:ilvl="4" w:tplc="7B085710">
      <w:start w:val="1"/>
      <w:numFmt w:val="bullet"/>
      <w:lvlText w:val="o"/>
      <w:lvlJc w:val="left"/>
      <w:pPr>
        <w:ind w:left="3960" w:hanging="360"/>
      </w:pPr>
      <w:rPr>
        <w:rFonts w:ascii="Courier New" w:hAnsi="Courier New" w:hint="default"/>
      </w:rPr>
    </w:lvl>
    <w:lvl w:ilvl="5" w:tplc="8AF2EF92">
      <w:start w:val="1"/>
      <w:numFmt w:val="bullet"/>
      <w:lvlText w:val=""/>
      <w:lvlJc w:val="left"/>
      <w:pPr>
        <w:ind w:left="4680" w:hanging="360"/>
      </w:pPr>
      <w:rPr>
        <w:rFonts w:ascii="Wingdings" w:hAnsi="Wingdings" w:hint="default"/>
      </w:rPr>
    </w:lvl>
    <w:lvl w:ilvl="6" w:tplc="7E02B394">
      <w:start w:val="1"/>
      <w:numFmt w:val="bullet"/>
      <w:lvlText w:val=""/>
      <w:lvlJc w:val="left"/>
      <w:pPr>
        <w:ind w:left="5400" w:hanging="360"/>
      </w:pPr>
      <w:rPr>
        <w:rFonts w:ascii="Symbol" w:hAnsi="Symbol" w:hint="default"/>
      </w:rPr>
    </w:lvl>
    <w:lvl w:ilvl="7" w:tplc="BB4A8CD0">
      <w:start w:val="1"/>
      <w:numFmt w:val="bullet"/>
      <w:lvlText w:val="o"/>
      <w:lvlJc w:val="left"/>
      <w:pPr>
        <w:ind w:left="6120" w:hanging="360"/>
      </w:pPr>
      <w:rPr>
        <w:rFonts w:ascii="Courier New" w:hAnsi="Courier New" w:hint="default"/>
      </w:rPr>
    </w:lvl>
    <w:lvl w:ilvl="8" w:tplc="9F60BD30">
      <w:start w:val="1"/>
      <w:numFmt w:val="bullet"/>
      <w:lvlText w:val=""/>
      <w:lvlJc w:val="left"/>
      <w:pPr>
        <w:ind w:left="6840" w:hanging="360"/>
      </w:pPr>
      <w:rPr>
        <w:rFonts w:ascii="Wingdings" w:hAnsi="Wingdings" w:hint="default"/>
      </w:rPr>
    </w:lvl>
  </w:abstractNum>
  <w:abstractNum w:abstractNumId="8" w15:restartNumberingAfterBreak="0">
    <w:nsid w:val="25CB0D19"/>
    <w:multiLevelType w:val="hybridMultilevel"/>
    <w:tmpl w:val="78ACF6E6"/>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431A36"/>
    <w:multiLevelType w:val="hybridMultilevel"/>
    <w:tmpl w:val="FFFFFFFF"/>
    <w:lvl w:ilvl="0" w:tplc="6088CFFE">
      <w:start w:val="1"/>
      <w:numFmt w:val="lowerRoman"/>
      <w:lvlText w:val="(%1)"/>
      <w:lvlJc w:val="left"/>
      <w:pPr>
        <w:ind w:left="720" w:hanging="360"/>
      </w:pPr>
    </w:lvl>
    <w:lvl w:ilvl="1" w:tplc="FDE28424">
      <w:start w:val="1"/>
      <w:numFmt w:val="lowerLetter"/>
      <w:lvlText w:val="%2."/>
      <w:lvlJc w:val="left"/>
      <w:pPr>
        <w:ind w:left="1440" w:hanging="360"/>
      </w:pPr>
    </w:lvl>
    <w:lvl w:ilvl="2" w:tplc="F66AE1FC">
      <w:start w:val="1"/>
      <w:numFmt w:val="lowerRoman"/>
      <w:lvlText w:val="%3."/>
      <w:lvlJc w:val="right"/>
      <w:pPr>
        <w:ind w:left="2160" w:hanging="180"/>
      </w:pPr>
    </w:lvl>
    <w:lvl w:ilvl="3" w:tplc="FB522AB4">
      <w:start w:val="1"/>
      <w:numFmt w:val="decimal"/>
      <w:lvlText w:val="%4."/>
      <w:lvlJc w:val="left"/>
      <w:pPr>
        <w:ind w:left="2880" w:hanging="360"/>
      </w:pPr>
    </w:lvl>
    <w:lvl w:ilvl="4" w:tplc="B1164A82">
      <w:start w:val="1"/>
      <w:numFmt w:val="lowerLetter"/>
      <w:lvlText w:val="%5."/>
      <w:lvlJc w:val="left"/>
      <w:pPr>
        <w:ind w:left="3600" w:hanging="360"/>
      </w:pPr>
    </w:lvl>
    <w:lvl w:ilvl="5" w:tplc="CBB09BC4">
      <w:start w:val="1"/>
      <w:numFmt w:val="lowerRoman"/>
      <w:lvlText w:val="%6."/>
      <w:lvlJc w:val="right"/>
      <w:pPr>
        <w:ind w:left="4320" w:hanging="180"/>
      </w:pPr>
    </w:lvl>
    <w:lvl w:ilvl="6" w:tplc="2C8A0104">
      <w:start w:val="1"/>
      <w:numFmt w:val="decimal"/>
      <w:lvlText w:val="%7."/>
      <w:lvlJc w:val="left"/>
      <w:pPr>
        <w:ind w:left="5040" w:hanging="360"/>
      </w:pPr>
    </w:lvl>
    <w:lvl w:ilvl="7" w:tplc="45506332">
      <w:start w:val="1"/>
      <w:numFmt w:val="lowerLetter"/>
      <w:lvlText w:val="%8."/>
      <w:lvlJc w:val="left"/>
      <w:pPr>
        <w:ind w:left="5760" w:hanging="360"/>
      </w:pPr>
    </w:lvl>
    <w:lvl w:ilvl="8" w:tplc="F6DE5986">
      <w:start w:val="1"/>
      <w:numFmt w:val="lowerRoman"/>
      <w:lvlText w:val="%9."/>
      <w:lvlJc w:val="right"/>
      <w:pPr>
        <w:ind w:left="6480" w:hanging="180"/>
      </w:pPr>
    </w:lvl>
  </w:abstractNum>
  <w:abstractNum w:abstractNumId="10" w15:restartNumberingAfterBreak="0">
    <w:nsid w:val="29B41BC3"/>
    <w:multiLevelType w:val="multilevel"/>
    <w:tmpl w:val="D00E3492"/>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1" w15:restartNumberingAfterBreak="0">
    <w:nsid w:val="2B976B35"/>
    <w:multiLevelType w:val="multilevel"/>
    <w:tmpl w:val="A3F0A952"/>
    <w:lvl w:ilvl="0">
      <w:start w:val="1"/>
      <w:numFmt w:val="decimal"/>
      <w:lvlText w:val="%1."/>
      <w:lvlJc w:val="left"/>
      <w:pPr>
        <w:ind w:left="1069" w:hanging="360"/>
      </w:pPr>
      <w:rPr>
        <w:rFonts w:ascii="Arial" w:hAnsi="Arial" w:cs="Arial"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2" w15:restartNumberingAfterBreak="0">
    <w:nsid w:val="2C201365"/>
    <w:multiLevelType w:val="hybridMultilevel"/>
    <w:tmpl w:val="4CD889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464AF3"/>
    <w:multiLevelType w:val="multilevel"/>
    <w:tmpl w:val="25E4F2A2"/>
    <w:lvl w:ilvl="0">
      <w:start w:val="1"/>
      <w:numFmt w:val="decimal"/>
      <w:lvlText w:val="%1."/>
      <w:lvlJc w:val="left"/>
      <w:pPr>
        <w:ind w:left="720" w:hanging="360"/>
      </w:pPr>
      <w:rPr>
        <w:rFonts w:ascii="Arial" w:hAnsi="Arial" w:cs="Arial"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4" w15:restartNumberingAfterBreak="0">
    <w:nsid w:val="30C31C06"/>
    <w:multiLevelType w:val="hybridMultilevel"/>
    <w:tmpl w:val="FFFFFFFF"/>
    <w:lvl w:ilvl="0" w:tplc="B6069FF4">
      <w:start w:val="1"/>
      <w:numFmt w:val="lowerRoman"/>
      <w:lvlText w:val="(%1)"/>
      <w:lvlJc w:val="left"/>
      <w:pPr>
        <w:ind w:left="1080" w:hanging="360"/>
      </w:pPr>
    </w:lvl>
    <w:lvl w:ilvl="1" w:tplc="C3F629C4">
      <w:start w:val="1"/>
      <w:numFmt w:val="lowerLetter"/>
      <w:lvlText w:val="%2."/>
      <w:lvlJc w:val="left"/>
      <w:pPr>
        <w:ind w:left="1800" w:hanging="360"/>
      </w:pPr>
    </w:lvl>
    <w:lvl w:ilvl="2" w:tplc="B958126A">
      <w:start w:val="1"/>
      <w:numFmt w:val="lowerRoman"/>
      <w:lvlText w:val="%3."/>
      <w:lvlJc w:val="right"/>
      <w:pPr>
        <w:ind w:left="2520" w:hanging="180"/>
      </w:pPr>
    </w:lvl>
    <w:lvl w:ilvl="3" w:tplc="BF243AE6">
      <w:start w:val="1"/>
      <w:numFmt w:val="decimal"/>
      <w:lvlText w:val="%4."/>
      <w:lvlJc w:val="left"/>
      <w:pPr>
        <w:ind w:left="3240" w:hanging="360"/>
      </w:pPr>
    </w:lvl>
    <w:lvl w:ilvl="4" w:tplc="18CCD086">
      <w:start w:val="1"/>
      <w:numFmt w:val="lowerLetter"/>
      <w:lvlText w:val="%5."/>
      <w:lvlJc w:val="left"/>
      <w:pPr>
        <w:ind w:left="3960" w:hanging="360"/>
      </w:pPr>
    </w:lvl>
    <w:lvl w:ilvl="5" w:tplc="36CEFABA">
      <w:start w:val="1"/>
      <w:numFmt w:val="lowerRoman"/>
      <w:lvlText w:val="%6."/>
      <w:lvlJc w:val="right"/>
      <w:pPr>
        <w:ind w:left="4680" w:hanging="180"/>
      </w:pPr>
    </w:lvl>
    <w:lvl w:ilvl="6" w:tplc="477E159C">
      <w:start w:val="1"/>
      <w:numFmt w:val="decimal"/>
      <w:lvlText w:val="%7."/>
      <w:lvlJc w:val="left"/>
      <w:pPr>
        <w:ind w:left="5400" w:hanging="360"/>
      </w:pPr>
    </w:lvl>
    <w:lvl w:ilvl="7" w:tplc="68D06E68">
      <w:start w:val="1"/>
      <w:numFmt w:val="lowerLetter"/>
      <w:lvlText w:val="%8."/>
      <w:lvlJc w:val="left"/>
      <w:pPr>
        <w:ind w:left="6120" w:hanging="360"/>
      </w:pPr>
    </w:lvl>
    <w:lvl w:ilvl="8" w:tplc="F15AA0A0">
      <w:start w:val="1"/>
      <w:numFmt w:val="lowerRoman"/>
      <w:lvlText w:val="%9."/>
      <w:lvlJc w:val="right"/>
      <w:pPr>
        <w:ind w:left="6840" w:hanging="180"/>
      </w:pPr>
    </w:lvl>
  </w:abstractNum>
  <w:abstractNum w:abstractNumId="15" w15:restartNumberingAfterBreak="0">
    <w:nsid w:val="31112724"/>
    <w:multiLevelType w:val="hybridMultilevel"/>
    <w:tmpl w:val="6A36F186"/>
    <w:lvl w:ilvl="0" w:tplc="CFBE21B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8C805DC"/>
    <w:multiLevelType w:val="multilevel"/>
    <w:tmpl w:val="BE38F140"/>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7" w15:restartNumberingAfterBreak="0">
    <w:nsid w:val="410F29AB"/>
    <w:multiLevelType w:val="multilevel"/>
    <w:tmpl w:val="521C5070"/>
    <w:lvl w:ilvl="0">
      <w:start w:val="1"/>
      <w:numFmt w:val="decimal"/>
      <w:lvlText w:val="%1."/>
      <w:lvlJc w:val="left"/>
      <w:pPr>
        <w:ind w:left="720" w:hanging="360"/>
      </w:pPr>
      <w:rPr>
        <w:rFonts w:ascii="Arial" w:hAnsi="Arial" w:cs="Arial" w:hint="default"/>
        <w:i/>
        <w:iCs/>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8" w15:restartNumberingAfterBreak="0">
    <w:nsid w:val="580C0F52"/>
    <w:multiLevelType w:val="hybridMultilevel"/>
    <w:tmpl w:val="BF664602"/>
    <w:lvl w:ilvl="0" w:tplc="DD860B94">
      <w:start w:val="1"/>
      <w:numFmt w:val="lowerRoman"/>
      <w:lvlText w:val="(%1)"/>
      <w:lvlJc w:val="left"/>
      <w:pPr>
        <w:ind w:left="1042" w:hanging="360"/>
      </w:pPr>
      <w:rPr>
        <w:rFonts w:ascii="Arial" w:eastAsia="Times New Roman" w:hAnsi="Arial" w:cs="Arial" w:hint="default"/>
      </w:rPr>
    </w:lvl>
    <w:lvl w:ilvl="1" w:tplc="040C0019" w:tentative="1">
      <w:start w:val="1"/>
      <w:numFmt w:val="lowerLetter"/>
      <w:lvlText w:val="%2."/>
      <w:lvlJc w:val="left"/>
      <w:pPr>
        <w:ind w:left="1762" w:hanging="360"/>
      </w:pPr>
    </w:lvl>
    <w:lvl w:ilvl="2" w:tplc="040C001B" w:tentative="1">
      <w:start w:val="1"/>
      <w:numFmt w:val="lowerRoman"/>
      <w:lvlText w:val="%3."/>
      <w:lvlJc w:val="right"/>
      <w:pPr>
        <w:ind w:left="2482" w:hanging="180"/>
      </w:pPr>
    </w:lvl>
    <w:lvl w:ilvl="3" w:tplc="040C000F" w:tentative="1">
      <w:start w:val="1"/>
      <w:numFmt w:val="decimal"/>
      <w:lvlText w:val="%4."/>
      <w:lvlJc w:val="left"/>
      <w:pPr>
        <w:ind w:left="3202" w:hanging="360"/>
      </w:pPr>
    </w:lvl>
    <w:lvl w:ilvl="4" w:tplc="040C0019" w:tentative="1">
      <w:start w:val="1"/>
      <w:numFmt w:val="lowerLetter"/>
      <w:lvlText w:val="%5."/>
      <w:lvlJc w:val="left"/>
      <w:pPr>
        <w:ind w:left="3922" w:hanging="360"/>
      </w:pPr>
    </w:lvl>
    <w:lvl w:ilvl="5" w:tplc="040C001B" w:tentative="1">
      <w:start w:val="1"/>
      <w:numFmt w:val="lowerRoman"/>
      <w:lvlText w:val="%6."/>
      <w:lvlJc w:val="right"/>
      <w:pPr>
        <w:ind w:left="4642" w:hanging="180"/>
      </w:pPr>
    </w:lvl>
    <w:lvl w:ilvl="6" w:tplc="040C000F" w:tentative="1">
      <w:start w:val="1"/>
      <w:numFmt w:val="decimal"/>
      <w:lvlText w:val="%7."/>
      <w:lvlJc w:val="left"/>
      <w:pPr>
        <w:ind w:left="5362" w:hanging="360"/>
      </w:pPr>
    </w:lvl>
    <w:lvl w:ilvl="7" w:tplc="040C0019" w:tentative="1">
      <w:start w:val="1"/>
      <w:numFmt w:val="lowerLetter"/>
      <w:lvlText w:val="%8."/>
      <w:lvlJc w:val="left"/>
      <w:pPr>
        <w:ind w:left="6082" w:hanging="360"/>
      </w:pPr>
    </w:lvl>
    <w:lvl w:ilvl="8" w:tplc="040C001B" w:tentative="1">
      <w:start w:val="1"/>
      <w:numFmt w:val="lowerRoman"/>
      <w:lvlText w:val="%9."/>
      <w:lvlJc w:val="right"/>
      <w:pPr>
        <w:ind w:left="6802" w:hanging="180"/>
      </w:pPr>
    </w:lvl>
  </w:abstractNum>
  <w:abstractNum w:abstractNumId="19" w15:restartNumberingAfterBreak="0">
    <w:nsid w:val="59876ABA"/>
    <w:multiLevelType w:val="multilevel"/>
    <w:tmpl w:val="6F6CF64E"/>
    <w:lvl w:ilvl="0">
      <w:start w:val="1"/>
      <w:numFmt w:val="decimal"/>
      <w:lvlText w:val="%1."/>
      <w:lvlJc w:val="left"/>
      <w:pPr>
        <w:ind w:left="720" w:hanging="360"/>
      </w:pPr>
      <w:rPr>
        <w:rFonts w:ascii="Arial" w:hAnsi="Arial" w:cs="Arial" w:hint="default"/>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0" w15:restartNumberingAfterBreak="0">
    <w:nsid w:val="5AE257D6"/>
    <w:multiLevelType w:val="multilevel"/>
    <w:tmpl w:val="B6AEAE52"/>
    <w:lvl w:ilvl="0">
      <w:start w:val="1"/>
      <w:numFmt w:val="decimal"/>
      <w:lvlText w:val="%1."/>
      <w:lvlJc w:val="left"/>
      <w:pPr>
        <w:tabs>
          <w:tab w:val="num" w:pos="720"/>
        </w:tabs>
        <w:ind w:left="720" w:hanging="720"/>
      </w:pPr>
      <w:rPr>
        <w:rFonts w:cs="Times New Roman" w:hint="default"/>
        <w:b/>
        <w:i w:val="0"/>
      </w:rPr>
    </w:lvl>
    <w:lvl w:ilvl="1">
      <w:start w:val="1"/>
      <w:numFmt w:val="decimal"/>
      <w:pStyle w:val="Heading2"/>
      <w:lvlText w:val="%1.%2"/>
      <w:lvlJc w:val="left"/>
      <w:pPr>
        <w:tabs>
          <w:tab w:val="num" w:pos="1002"/>
        </w:tabs>
        <w:ind w:left="1002" w:hanging="576"/>
      </w:pPr>
      <w:rPr>
        <w:rFonts w:ascii="Arial" w:hAnsi="Arial" w:cs="Arial"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5D985D3F"/>
    <w:multiLevelType w:val="hybridMultilevel"/>
    <w:tmpl w:val="C37860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D8370F"/>
    <w:multiLevelType w:val="multilevel"/>
    <w:tmpl w:val="43684A08"/>
    <w:lvl w:ilvl="0">
      <w:start w:val="1"/>
      <w:numFmt w:val="decimal"/>
      <w:lvlText w:val="%1."/>
      <w:lvlJc w:val="left"/>
      <w:pPr>
        <w:ind w:left="720" w:hanging="360"/>
      </w:pPr>
      <w:rPr>
        <w:rFonts w:ascii="Arial" w:hAnsi="Arial" w:cs="Arial" w:hint="default"/>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3" w15:restartNumberingAfterBreak="0">
    <w:nsid w:val="6DCD439A"/>
    <w:multiLevelType w:val="hybridMultilevel"/>
    <w:tmpl w:val="FFFFFFFF"/>
    <w:lvl w:ilvl="0" w:tplc="2F622318">
      <w:start w:val="1"/>
      <w:numFmt w:val="lowerRoman"/>
      <w:lvlText w:val="(%1)"/>
      <w:lvlJc w:val="left"/>
      <w:pPr>
        <w:ind w:left="720" w:hanging="360"/>
      </w:pPr>
    </w:lvl>
    <w:lvl w:ilvl="1" w:tplc="D12E6AEC">
      <w:start w:val="1"/>
      <w:numFmt w:val="lowerLetter"/>
      <w:lvlText w:val="%2."/>
      <w:lvlJc w:val="left"/>
      <w:pPr>
        <w:ind w:left="1440" w:hanging="360"/>
      </w:pPr>
    </w:lvl>
    <w:lvl w:ilvl="2" w:tplc="708C2B6C">
      <w:start w:val="1"/>
      <w:numFmt w:val="lowerRoman"/>
      <w:lvlText w:val="%3."/>
      <w:lvlJc w:val="right"/>
      <w:pPr>
        <w:ind w:left="2160" w:hanging="180"/>
      </w:pPr>
    </w:lvl>
    <w:lvl w:ilvl="3" w:tplc="49DA9CF8">
      <w:start w:val="1"/>
      <w:numFmt w:val="decimal"/>
      <w:lvlText w:val="%4."/>
      <w:lvlJc w:val="left"/>
      <w:pPr>
        <w:ind w:left="2880" w:hanging="360"/>
      </w:pPr>
    </w:lvl>
    <w:lvl w:ilvl="4" w:tplc="43F0BB6A">
      <w:start w:val="1"/>
      <w:numFmt w:val="lowerLetter"/>
      <w:lvlText w:val="%5."/>
      <w:lvlJc w:val="left"/>
      <w:pPr>
        <w:ind w:left="3600" w:hanging="360"/>
      </w:pPr>
    </w:lvl>
    <w:lvl w:ilvl="5" w:tplc="72B642B4">
      <w:start w:val="1"/>
      <w:numFmt w:val="lowerRoman"/>
      <w:lvlText w:val="%6."/>
      <w:lvlJc w:val="right"/>
      <w:pPr>
        <w:ind w:left="4320" w:hanging="180"/>
      </w:pPr>
    </w:lvl>
    <w:lvl w:ilvl="6" w:tplc="587CF108">
      <w:start w:val="1"/>
      <w:numFmt w:val="decimal"/>
      <w:lvlText w:val="%7."/>
      <w:lvlJc w:val="left"/>
      <w:pPr>
        <w:ind w:left="5040" w:hanging="360"/>
      </w:pPr>
    </w:lvl>
    <w:lvl w:ilvl="7" w:tplc="53821A9C">
      <w:start w:val="1"/>
      <w:numFmt w:val="lowerLetter"/>
      <w:lvlText w:val="%8."/>
      <w:lvlJc w:val="left"/>
      <w:pPr>
        <w:ind w:left="5760" w:hanging="360"/>
      </w:pPr>
    </w:lvl>
    <w:lvl w:ilvl="8" w:tplc="3B6ACB10">
      <w:start w:val="1"/>
      <w:numFmt w:val="lowerRoman"/>
      <w:lvlText w:val="%9."/>
      <w:lvlJc w:val="right"/>
      <w:pPr>
        <w:ind w:left="6480" w:hanging="180"/>
      </w:pPr>
    </w:lvl>
  </w:abstractNum>
  <w:abstractNum w:abstractNumId="24" w15:restartNumberingAfterBreak="0">
    <w:nsid w:val="7E696429"/>
    <w:multiLevelType w:val="multilevel"/>
    <w:tmpl w:val="A120B948"/>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16cid:durableId="608464155">
    <w:abstractNumId w:val="0"/>
  </w:num>
  <w:num w:numId="2" w16cid:durableId="335501503">
    <w:abstractNumId w:val="20"/>
  </w:num>
  <w:num w:numId="3" w16cid:durableId="1414934289">
    <w:abstractNumId w:val="3"/>
  </w:num>
  <w:num w:numId="4" w16cid:durableId="1600717669">
    <w:abstractNumId w:val="22"/>
  </w:num>
  <w:num w:numId="5" w16cid:durableId="18357017">
    <w:abstractNumId w:val="2"/>
  </w:num>
  <w:num w:numId="6" w16cid:durableId="1388189569">
    <w:abstractNumId w:val="8"/>
  </w:num>
  <w:num w:numId="7" w16cid:durableId="212888700">
    <w:abstractNumId w:val="17"/>
  </w:num>
  <w:num w:numId="8" w16cid:durableId="793796252">
    <w:abstractNumId w:val="6"/>
  </w:num>
  <w:num w:numId="9" w16cid:durableId="1821460751">
    <w:abstractNumId w:val="13"/>
  </w:num>
  <w:num w:numId="10" w16cid:durableId="461928716">
    <w:abstractNumId w:val="12"/>
  </w:num>
  <w:num w:numId="11" w16cid:durableId="21447182">
    <w:abstractNumId w:val="15"/>
  </w:num>
  <w:num w:numId="12" w16cid:durableId="1846967841">
    <w:abstractNumId w:val="11"/>
  </w:num>
  <w:num w:numId="13" w16cid:durableId="884677537">
    <w:abstractNumId w:val="10"/>
  </w:num>
  <w:num w:numId="14" w16cid:durableId="1761481693">
    <w:abstractNumId w:val="16"/>
  </w:num>
  <w:num w:numId="15" w16cid:durableId="1993872662">
    <w:abstractNumId w:val="5"/>
  </w:num>
  <w:num w:numId="16" w16cid:durableId="1452824621">
    <w:abstractNumId w:val="24"/>
  </w:num>
  <w:num w:numId="17" w16cid:durableId="2104033620">
    <w:abstractNumId w:val="4"/>
  </w:num>
  <w:num w:numId="18" w16cid:durableId="314069880">
    <w:abstractNumId w:val="18"/>
  </w:num>
  <w:num w:numId="19" w16cid:durableId="912809879">
    <w:abstractNumId w:val="21"/>
  </w:num>
  <w:num w:numId="20" w16cid:durableId="1236933272">
    <w:abstractNumId w:val="7"/>
  </w:num>
  <w:num w:numId="21" w16cid:durableId="1208567306">
    <w:abstractNumId w:val="1"/>
  </w:num>
  <w:num w:numId="22" w16cid:durableId="998579643">
    <w:abstractNumId w:val="9"/>
  </w:num>
  <w:num w:numId="23" w16cid:durableId="462384484">
    <w:abstractNumId w:val="23"/>
  </w:num>
  <w:num w:numId="24" w16cid:durableId="720136729">
    <w:abstractNumId w:val="14"/>
  </w:num>
  <w:num w:numId="25" w16cid:durableId="67307143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ned, Patrice">
    <w15:presenceInfo w15:providerId="AD" w15:userId="S::p.boned@unesco.org::e3746a75-7f7c-4606-8b55-65cc0b144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41"/>
    <w:rsid w:val="00002B42"/>
    <w:rsid w:val="000058DC"/>
    <w:rsid w:val="00005E91"/>
    <w:rsid w:val="00044F46"/>
    <w:rsid w:val="00047244"/>
    <w:rsid w:val="000747D1"/>
    <w:rsid w:val="000817F9"/>
    <w:rsid w:val="000918D0"/>
    <w:rsid w:val="000A7F61"/>
    <w:rsid w:val="000E344F"/>
    <w:rsid w:val="00127609"/>
    <w:rsid w:val="001356AB"/>
    <w:rsid w:val="00146B8B"/>
    <w:rsid w:val="00150B06"/>
    <w:rsid w:val="00153381"/>
    <w:rsid w:val="00157D10"/>
    <w:rsid w:val="00160236"/>
    <w:rsid w:val="001705BA"/>
    <w:rsid w:val="001A6E17"/>
    <w:rsid w:val="001B1B3B"/>
    <w:rsid w:val="001C0D97"/>
    <w:rsid w:val="001D0CD8"/>
    <w:rsid w:val="001E34AB"/>
    <w:rsid w:val="0021725F"/>
    <w:rsid w:val="00230DA0"/>
    <w:rsid w:val="00246812"/>
    <w:rsid w:val="00271989"/>
    <w:rsid w:val="00291205"/>
    <w:rsid w:val="00291C31"/>
    <w:rsid w:val="002A1E26"/>
    <w:rsid w:val="002B5650"/>
    <w:rsid w:val="002C1CE1"/>
    <w:rsid w:val="002C2CAD"/>
    <w:rsid w:val="002D47A6"/>
    <w:rsid w:val="002F4995"/>
    <w:rsid w:val="00310C82"/>
    <w:rsid w:val="00314CA0"/>
    <w:rsid w:val="0033079A"/>
    <w:rsid w:val="003574E2"/>
    <w:rsid w:val="00371CCD"/>
    <w:rsid w:val="003A2B38"/>
    <w:rsid w:val="003C5CB6"/>
    <w:rsid w:val="003D4FC0"/>
    <w:rsid w:val="003D6224"/>
    <w:rsid w:val="003E3AC9"/>
    <w:rsid w:val="003F2754"/>
    <w:rsid w:val="004057BB"/>
    <w:rsid w:val="0041087D"/>
    <w:rsid w:val="004302F9"/>
    <w:rsid w:val="004548D3"/>
    <w:rsid w:val="00473E15"/>
    <w:rsid w:val="004A0A45"/>
    <w:rsid w:val="004B4881"/>
    <w:rsid w:val="004B51D8"/>
    <w:rsid w:val="004E7E5B"/>
    <w:rsid w:val="00513DF3"/>
    <w:rsid w:val="00514D32"/>
    <w:rsid w:val="00532C23"/>
    <w:rsid w:val="00571AC5"/>
    <w:rsid w:val="005737D1"/>
    <w:rsid w:val="00574E7D"/>
    <w:rsid w:val="00577C2E"/>
    <w:rsid w:val="005878E2"/>
    <w:rsid w:val="005C2D1D"/>
    <w:rsid w:val="005C5FF8"/>
    <w:rsid w:val="005E62DC"/>
    <w:rsid w:val="005F4DFB"/>
    <w:rsid w:val="0061660F"/>
    <w:rsid w:val="006278BC"/>
    <w:rsid w:val="006343D3"/>
    <w:rsid w:val="0068597B"/>
    <w:rsid w:val="006974A9"/>
    <w:rsid w:val="006A6D43"/>
    <w:rsid w:val="006F5709"/>
    <w:rsid w:val="006F6055"/>
    <w:rsid w:val="007333CE"/>
    <w:rsid w:val="00755D90"/>
    <w:rsid w:val="007862FA"/>
    <w:rsid w:val="00786AED"/>
    <w:rsid w:val="007B1F03"/>
    <w:rsid w:val="007C467F"/>
    <w:rsid w:val="007D1994"/>
    <w:rsid w:val="007D1B26"/>
    <w:rsid w:val="007E3A84"/>
    <w:rsid w:val="008003D0"/>
    <w:rsid w:val="008008E0"/>
    <w:rsid w:val="00815464"/>
    <w:rsid w:val="00837448"/>
    <w:rsid w:val="0084747B"/>
    <w:rsid w:val="00856599"/>
    <w:rsid w:val="00876D48"/>
    <w:rsid w:val="00891A3F"/>
    <w:rsid w:val="008A1868"/>
    <w:rsid w:val="008B3E5E"/>
    <w:rsid w:val="008D40D7"/>
    <w:rsid w:val="008E0319"/>
    <w:rsid w:val="008E3DD4"/>
    <w:rsid w:val="00900618"/>
    <w:rsid w:val="00924048"/>
    <w:rsid w:val="00934CDA"/>
    <w:rsid w:val="00942222"/>
    <w:rsid w:val="00966EDF"/>
    <w:rsid w:val="00980A21"/>
    <w:rsid w:val="00990FF7"/>
    <w:rsid w:val="00991DE0"/>
    <w:rsid w:val="009D32A1"/>
    <w:rsid w:val="009E1650"/>
    <w:rsid w:val="009F1985"/>
    <w:rsid w:val="009F44AF"/>
    <w:rsid w:val="00A25341"/>
    <w:rsid w:val="00A3677E"/>
    <w:rsid w:val="00A714D1"/>
    <w:rsid w:val="00A74B43"/>
    <w:rsid w:val="00AB0788"/>
    <w:rsid w:val="00AC0A18"/>
    <w:rsid w:val="00AC29F1"/>
    <w:rsid w:val="00B01A7E"/>
    <w:rsid w:val="00B42117"/>
    <w:rsid w:val="00B60569"/>
    <w:rsid w:val="00B71151"/>
    <w:rsid w:val="00BA2656"/>
    <w:rsid w:val="00BA42EF"/>
    <w:rsid w:val="00BC76A6"/>
    <w:rsid w:val="00BF382A"/>
    <w:rsid w:val="00C039DF"/>
    <w:rsid w:val="00C203B4"/>
    <w:rsid w:val="00C22E98"/>
    <w:rsid w:val="00C25D67"/>
    <w:rsid w:val="00C62D6D"/>
    <w:rsid w:val="00C82158"/>
    <w:rsid w:val="00C85745"/>
    <w:rsid w:val="00C874E2"/>
    <w:rsid w:val="00C97F76"/>
    <w:rsid w:val="00CD214B"/>
    <w:rsid w:val="00CE79CB"/>
    <w:rsid w:val="00D42A63"/>
    <w:rsid w:val="00D502E7"/>
    <w:rsid w:val="00D92D72"/>
    <w:rsid w:val="00D96589"/>
    <w:rsid w:val="00DA477B"/>
    <w:rsid w:val="00DC270F"/>
    <w:rsid w:val="00DE04BD"/>
    <w:rsid w:val="00DE056B"/>
    <w:rsid w:val="00DE65CE"/>
    <w:rsid w:val="00DE7E86"/>
    <w:rsid w:val="00E011DB"/>
    <w:rsid w:val="00E174EE"/>
    <w:rsid w:val="00E31C92"/>
    <w:rsid w:val="00E33778"/>
    <w:rsid w:val="00E4329D"/>
    <w:rsid w:val="00E63726"/>
    <w:rsid w:val="00EB1CC9"/>
    <w:rsid w:val="00EB2553"/>
    <w:rsid w:val="00EB4DA6"/>
    <w:rsid w:val="00ED74AA"/>
    <w:rsid w:val="00EE24C9"/>
    <w:rsid w:val="00EF010B"/>
    <w:rsid w:val="00EF19CA"/>
    <w:rsid w:val="00F06A2B"/>
    <w:rsid w:val="00F1703D"/>
    <w:rsid w:val="00F45C06"/>
    <w:rsid w:val="00F57DDF"/>
    <w:rsid w:val="00F57EE3"/>
    <w:rsid w:val="00F6037B"/>
    <w:rsid w:val="00FD20DC"/>
    <w:rsid w:val="00FE3CDE"/>
    <w:rsid w:val="00FF1299"/>
    <w:rsid w:val="4AECE6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6390D"/>
  <w15:chartTrackingRefBased/>
  <w15:docId w15:val="{2B9B8DF0-30EE-49C9-B998-4D2FDEB4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341"/>
    <w:pPr>
      <w:tabs>
        <w:tab w:val="left" w:pos="567"/>
      </w:tabs>
      <w:snapToGrid w:val="0"/>
      <w:spacing w:after="0" w:line="240" w:lineRule="auto"/>
    </w:pPr>
    <w:rPr>
      <w:rFonts w:ascii="Times New Roman" w:eastAsia="Times New Roman" w:hAnsi="Times New Roman" w:cs="Times New Roman"/>
      <w:snapToGrid w:val="0"/>
      <w:sz w:val="24"/>
      <w:szCs w:val="24"/>
      <w:lang w:val="en-GB" w:eastAsia="en-US"/>
    </w:rPr>
  </w:style>
  <w:style w:type="paragraph" w:styleId="Heading1">
    <w:name w:val="heading 1"/>
    <w:basedOn w:val="Normal"/>
    <w:next w:val="Heading2"/>
    <w:link w:val="Heading1Char"/>
    <w:autoRedefine/>
    <w:qFormat/>
    <w:rsid w:val="00BC76A6"/>
    <w:pPr>
      <w:keepNext/>
      <w:keepLines/>
      <w:numPr>
        <w:numId w:val="1"/>
      </w:numPr>
      <w:spacing w:after="240"/>
      <w:ind w:left="2988"/>
      <w:outlineLvl w:val="0"/>
    </w:pPr>
    <w:rPr>
      <w:rFonts w:cstheme="minorBidi"/>
      <w:b/>
      <w:bCs/>
      <w:caps/>
      <w:snapToGrid/>
      <w:kern w:val="28"/>
    </w:rPr>
  </w:style>
  <w:style w:type="paragraph" w:styleId="Heading2">
    <w:name w:val="heading 2"/>
    <w:basedOn w:val="Normal"/>
    <w:next w:val="Normal"/>
    <w:link w:val="Heading2Char"/>
    <w:autoRedefine/>
    <w:uiPriority w:val="9"/>
    <w:unhideWhenUsed/>
    <w:qFormat/>
    <w:rsid w:val="001C0D97"/>
    <w:pPr>
      <w:keepNext/>
      <w:keepLines/>
      <w:numPr>
        <w:ilvl w:val="1"/>
        <w:numId w:val="2"/>
      </w:numPr>
      <w:spacing w:before="40"/>
      <w:outlineLvl w:val="1"/>
    </w:pPr>
    <w:rPr>
      <w:rFonts w:eastAsiaTheme="majorEastAsia" w:cstheme="majorBidi"/>
      <w:szCs w:val="26"/>
    </w:rPr>
  </w:style>
  <w:style w:type="paragraph" w:styleId="Heading4">
    <w:name w:val="heading 4"/>
    <w:basedOn w:val="Normal"/>
    <w:next w:val="Normal"/>
    <w:link w:val="Heading4Char"/>
    <w:autoRedefine/>
    <w:uiPriority w:val="99"/>
    <w:qFormat/>
    <w:rsid w:val="00153381"/>
    <w:pPr>
      <w:keepNext/>
      <w:numPr>
        <w:ilvl w:val="3"/>
        <w:numId w:val="3"/>
      </w:numPr>
      <w:tabs>
        <w:tab w:val="num" w:pos="864"/>
      </w:tabs>
      <w:spacing w:after="240"/>
      <w:ind w:left="862" w:hanging="862"/>
      <w:outlineLvl w:val="3"/>
    </w:pPr>
    <w:rPr>
      <w:rFonts w:eastAsia="MS Mincho" w:cstheme="minorBidi"/>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D97"/>
    <w:rPr>
      <w:rFonts w:ascii="Arial" w:eastAsiaTheme="majorEastAsia" w:hAnsi="Arial" w:cstheme="majorBidi"/>
      <w:szCs w:val="26"/>
      <w:lang w:val="en-GB" w:eastAsia="ja-JP"/>
    </w:rPr>
  </w:style>
  <w:style w:type="character" w:styleId="Hyperlink">
    <w:name w:val="Hyperlink"/>
    <w:basedOn w:val="DefaultParagraphFont"/>
    <w:uiPriority w:val="99"/>
    <w:unhideWhenUsed/>
    <w:qFormat/>
    <w:rsid w:val="00AB0788"/>
    <w:rPr>
      <w:rFonts w:ascii="Arial" w:hAnsi="Arial"/>
      <w:color w:val="0000FF"/>
      <w:sz w:val="22"/>
      <w:u w:val="single"/>
    </w:rPr>
  </w:style>
  <w:style w:type="paragraph" w:customStyle="1" w:styleId="Links">
    <w:name w:val="Links"/>
    <w:basedOn w:val="Normal"/>
    <w:qFormat/>
    <w:rsid w:val="00AB0788"/>
    <w:pPr>
      <w:autoSpaceDE w:val="0"/>
      <w:autoSpaceDN w:val="0"/>
      <w:adjustRightInd w:val="0"/>
      <w:spacing w:after="240"/>
      <w:jc w:val="both"/>
    </w:pPr>
    <w:rPr>
      <w:rFonts w:cs="Arial"/>
      <w:color w:val="5B9BD5" w:themeColor="accent5"/>
      <w:szCs w:val="22"/>
      <w:lang w:val="en-US"/>
    </w:rPr>
  </w:style>
  <w:style w:type="character" w:customStyle="1" w:styleId="Heading1Char">
    <w:name w:val="Heading 1 Char"/>
    <w:link w:val="Heading1"/>
    <w:rsid w:val="00BC76A6"/>
    <w:rPr>
      <w:rFonts w:ascii="Arial" w:eastAsia="Times New Roman" w:hAnsi="Arial"/>
      <w:b/>
      <w:bCs/>
      <w:caps/>
      <w:snapToGrid w:val="0"/>
      <w:kern w:val="28"/>
      <w:szCs w:val="24"/>
      <w:lang w:val="en-GB"/>
    </w:rPr>
  </w:style>
  <w:style w:type="paragraph" w:styleId="DocumentMap">
    <w:name w:val="Document Map"/>
    <w:basedOn w:val="Normal"/>
    <w:link w:val="DocumentMapChar"/>
    <w:autoRedefine/>
    <w:uiPriority w:val="99"/>
    <w:rsid w:val="00153381"/>
    <w:pPr>
      <w:widowControl w:val="0"/>
      <w:shd w:val="clear" w:color="auto" w:fill="000080"/>
      <w:adjustRightInd w:val="0"/>
      <w:spacing w:after="240"/>
      <w:jc w:val="both"/>
      <w:textAlignment w:val="baseline"/>
    </w:pPr>
    <w:rPr>
      <w:rFonts w:cs="Tahoma"/>
      <w:szCs w:val="22"/>
      <w:lang w:val="en-AU" w:eastAsia="en-AU"/>
    </w:rPr>
  </w:style>
  <w:style w:type="character" w:customStyle="1" w:styleId="DocumentMapChar">
    <w:name w:val="Document Map Char"/>
    <w:link w:val="DocumentMap"/>
    <w:uiPriority w:val="99"/>
    <w:rsid w:val="00153381"/>
    <w:rPr>
      <w:rFonts w:ascii="Arial" w:hAnsi="Arial" w:cs="Tahoma"/>
      <w:shd w:val="clear" w:color="auto" w:fill="000080"/>
      <w:lang w:val="en-AU" w:eastAsia="en-AU"/>
    </w:rPr>
  </w:style>
  <w:style w:type="character" w:customStyle="1" w:styleId="Heading4Char">
    <w:name w:val="Heading 4 Char"/>
    <w:link w:val="Heading4"/>
    <w:uiPriority w:val="99"/>
    <w:rsid w:val="00153381"/>
    <w:rPr>
      <w:rFonts w:ascii="Arial" w:eastAsia="MS Mincho" w:hAnsi="Arial"/>
      <w:bCs/>
      <w:i/>
      <w:szCs w:val="28"/>
      <w:lang w:val="en-GB" w:eastAsia="ja-JP"/>
    </w:rPr>
  </w:style>
  <w:style w:type="paragraph" w:styleId="BalloonText">
    <w:name w:val="Balloon Text"/>
    <w:basedOn w:val="Normal"/>
    <w:link w:val="BalloonTextChar"/>
    <w:uiPriority w:val="99"/>
    <w:semiHidden/>
    <w:unhideWhenUsed/>
    <w:rsid w:val="002C2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CAD"/>
    <w:rPr>
      <w:rFonts w:ascii="Segoe UI" w:eastAsia="Times New Roman" w:hAnsi="Segoe UI" w:cs="Segoe UI"/>
      <w:snapToGrid w:val="0"/>
      <w:sz w:val="18"/>
      <w:szCs w:val="18"/>
      <w:lang w:val="en-GB" w:eastAsia="en-US"/>
    </w:rPr>
  </w:style>
  <w:style w:type="paragraph" w:styleId="ListParagraph">
    <w:name w:val="List Paragraph"/>
    <w:aliases w:val="ADB List Paragraph,Dot pt,List Paragraph Char Char Char,Indicator Text,Numbered Para 1,List Paragraph12,Bullet Points,MAIN CONTENT,Bullet 1,Light Grid - Accent 31,References,Indent Paragraph,stil3,List Paragraph (numbered (a)),No Spacing1"/>
    <w:basedOn w:val="Normal"/>
    <w:link w:val="ListParagraphChar"/>
    <w:uiPriority w:val="34"/>
    <w:qFormat/>
    <w:rsid w:val="00150B06"/>
    <w:pPr>
      <w:ind w:left="720"/>
      <w:contextualSpacing/>
    </w:pPr>
  </w:style>
  <w:style w:type="paragraph" w:styleId="Revision">
    <w:name w:val="Revision"/>
    <w:hidden/>
    <w:uiPriority w:val="99"/>
    <w:semiHidden/>
    <w:rsid w:val="00DE056B"/>
    <w:pPr>
      <w:spacing w:after="0" w:line="240" w:lineRule="auto"/>
    </w:pPr>
    <w:rPr>
      <w:rFonts w:ascii="Times New Roman" w:eastAsia="Times New Roman" w:hAnsi="Times New Roman" w:cs="Times New Roman"/>
      <w:snapToGrid w:val="0"/>
      <w:sz w:val="24"/>
      <w:szCs w:val="24"/>
      <w:lang w:val="en-GB" w:eastAsia="en-US"/>
    </w:rPr>
  </w:style>
  <w:style w:type="paragraph" w:styleId="Footer">
    <w:name w:val="footer"/>
    <w:basedOn w:val="Normal"/>
    <w:link w:val="FooterChar"/>
    <w:uiPriority w:val="99"/>
    <w:rsid w:val="00876D48"/>
    <w:pPr>
      <w:tabs>
        <w:tab w:val="center" w:pos="4153"/>
        <w:tab w:val="right" w:pos="8306"/>
      </w:tabs>
    </w:pPr>
  </w:style>
  <w:style w:type="character" w:customStyle="1" w:styleId="FooterChar">
    <w:name w:val="Footer Char"/>
    <w:basedOn w:val="DefaultParagraphFont"/>
    <w:link w:val="Footer"/>
    <w:uiPriority w:val="99"/>
    <w:rsid w:val="00876D48"/>
    <w:rPr>
      <w:rFonts w:ascii="Times New Roman" w:eastAsia="Times New Roman" w:hAnsi="Times New Roman" w:cs="Times New Roman"/>
      <w:snapToGrid w:val="0"/>
      <w:sz w:val="24"/>
      <w:szCs w:val="24"/>
      <w:lang w:val="en-GB" w:eastAsia="en-US"/>
    </w:rPr>
  </w:style>
  <w:style w:type="paragraph" w:styleId="ListBullet2">
    <w:name w:val="List Bullet 2"/>
    <w:basedOn w:val="Normal"/>
    <w:rsid w:val="00876D48"/>
    <w:pPr>
      <w:numPr>
        <w:numId w:val="6"/>
      </w:numPr>
    </w:pPr>
  </w:style>
  <w:style w:type="paragraph" w:styleId="BodyText">
    <w:name w:val="Body Text"/>
    <w:basedOn w:val="Normal"/>
    <w:link w:val="BodyTextChar"/>
    <w:rsid w:val="000058DC"/>
    <w:rPr>
      <w:i/>
      <w:iCs/>
    </w:rPr>
  </w:style>
  <w:style w:type="character" w:customStyle="1" w:styleId="BodyTextChar">
    <w:name w:val="Body Text Char"/>
    <w:basedOn w:val="DefaultParagraphFont"/>
    <w:link w:val="BodyText"/>
    <w:rsid w:val="000058DC"/>
    <w:rPr>
      <w:rFonts w:ascii="Times New Roman" w:eastAsia="Times New Roman" w:hAnsi="Times New Roman" w:cs="Times New Roman"/>
      <w:i/>
      <w:iCs/>
      <w:snapToGrid w:val="0"/>
      <w:sz w:val="24"/>
      <w:szCs w:val="24"/>
      <w:lang w:val="en-GB" w:eastAsia="en-US"/>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DE7E86"/>
    <w:rPr>
      <w:rFonts w:ascii="Times New Roman" w:eastAsia="Times New Roman" w:hAnsi="Times New Roman" w:cs="Times New Roman"/>
      <w:snapToGrid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_Flow_SignoffStatus xmlns="f8ef70f3-4e3d-42be-bd40-fbc1cacc1519" xsi:nil="true"/>
    <kwizcomcontrollerfield xmlns="f8ef70f3-4e3d-42be-bd40-fbc1cacc1519" xsi:nil="true"/>
    <Date xmlns="f8ef70f3-4e3d-42be-bd40-fbc1cacc1519" xsi:nil="true"/>
    <lcf76f155ced4ddcb4097134ff3c332f xmlns="f8ef70f3-4e3d-42be-bd40-fbc1cacc15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22" ma:contentTypeDescription="Crée un document." ma:contentTypeScope="" ma:versionID="0bb7683ecbdedac3b2ed3a12301530e7">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e218ae0a488240a536accc189f0d1c28"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kwizcomcontrollerfiel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Time"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kwizcomcontrollerfield" ma:index="28" nillable="true" ma:displayName="kwizcomcontrollerfield" ma:internalName="kwizcomcontrollerfield">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69356fda-4aa5-4147-874c-60c3a814ea89}"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6C68E-7990-48D6-8A98-CA03E40441BC}">
  <ds:schemaRefs>
    <ds:schemaRef ds:uri="http://schemas.microsoft.com/office/2006/metadata/properties"/>
    <ds:schemaRef ds:uri="http://schemas.microsoft.com/office/infopath/2007/PartnerControls"/>
    <ds:schemaRef ds:uri="5b799ec2-212c-48b5-b7ff-d14ec6cbce2b"/>
    <ds:schemaRef ds:uri="f8ef70f3-4e3d-42be-bd40-fbc1cacc1519"/>
  </ds:schemaRefs>
</ds:datastoreItem>
</file>

<file path=customXml/itemProps2.xml><?xml version="1.0" encoding="utf-8"?>
<ds:datastoreItem xmlns:ds="http://schemas.openxmlformats.org/officeDocument/2006/customXml" ds:itemID="{D75CCE63-EAA5-444F-B15C-701C05D2DBD3}">
  <ds:schemaRefs>
    <ds:schemaRef ds:uri="http://schemas.microsoft.com/sharepoint/v3/contenttype/forms"/>
  </ds:schemaRefs>
</ds:datastoreItem>
</file>

<file path=customXml/itemProps3.xml><?xml version="1.0" encoding="utf-8"?>
<ds:datastoreItem xmlns:ds="http://schemas.openxmlformats.org/officeDocument/2006/customXml" ds:itemID="{E5C9BA24-B23E-4C35-B931-64B47B478AE3}"/>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854</Words>
  <Characters>4699</Characters>
  <Application>Microsoft Office Word</Application>
  <DocSecurity>0</DocSecurity>
  <Lines>39</Lines>
  <Paragraphs>11</Paragraphs>
  <ScaleCrop>false</ScaleCrop>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Reyes, Ingrid</dc:creator>
  <cp:keywords/>
  <dc:description/>
  <cp:lastModifiedBy>Boned, Patrice</cp:lastModifiedBy>
  <cp:revision>18</cp:revision>
  <dcterms:created xsi:type="dcterms:W3CDTF">2023-06-18T09:53:00Z</dcterms:created>
  <dcterms:modified xsi:type="dcterms:W3CDTF">2025-06-26T09:57:00Z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y fmtid="{D5CDD505-2E9C-101B-9397-08002B2CF9AE}" pid="3" name="MediaServiceImageTags">
    <vt:lpwstr/>
  </property>
</Properties>
</file>