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2CF56084" w:rsidR="00A25341" w:rsidRPr="00876D48" w:rsidRDefault="00A25341" w:rsidP="00A25341">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B6290E">
        <w:rPr>
          <w:rFonts w:ascii="Arial" w:eastAsia="Calibri" w:hAnsi="Arial" w:cs="Arial"/>
          <w:b/>
          <w:bCs/>
          <w:sz w:val="36"/>
          <w:szCs w:val="36"/>
        </w:rPr>
        <w:t>4.7</w:t>
      </w:r>
    </w:p>
    <w:p w14:paraId="00C807E3" w14:textId="75D9EBFF" w:rsidR="00C22E98" w:rsidRPr="007A3318" w:rsidRDefault="00B6290E" w:rsidP="007A3318">
      <w:pPr>
        <w:pStyle w:val="ListParagraph"/>
        <w:spacing w:after="240" w:line="480" w:lineRule="auto"/>
        <w:ind w:left="0"/>
        <w:jc w:val="center"/>
        <w:rPr>
          <w:rFonts w:ascii="Arial" w:hAnsi="Arial" w:cs="Arial"/>
          <w:b/>
          <w:bCs/>
          <w:sz w:val="36"/>
          <w:szCs w:val="36"/>
        </w:rPr>
      </w:pPr>
      <w:r>
        <w:rPr>
          <w:rFonts w:ascii="Arial" w:hAnsi="Arial" w:cs="Arial"/>
          <w:b/>
          <w:bCs/>
          <w:sz w:val="36"/>
          <w:szCs w:val="36"/>
        </w:rPr>
        <w:t>IOC Contributions to UN Governance Processes</w:t>
      </w:r>
    </w:p>
    <w:p w14:paraId="169209D2" w14:textId="77777777" w:rsidR="00DE7E86" w:rsidRPr="00DE7E86" w:rsidRDefault="00DE7E86" w:rsidP="00160236">
      <w:pPr>
        <w:spacing w:after="240" w:line="480" w:lineRule="auto"/>
        <w:rPr>
          <w:rFonts w:ascii="Arial" w:hAnsi="Arial" w:cs="Arial"/>
          <w:sz w:val="36"/>
          <w:szCs w:val="36"/>
        </w:rPr>
      </w:pPr>
      <w:r w:rsidRPr="00DE7E86">
        <w:rPr>
          <w:rFonts w:ascii="Arial" w:hAnsi="Arial" w:cs="Arial"/>
          <w:sz w:val="36"/>
          <w:szCs w:val="36"/>
        </w:rPr>
        <w:t xml:space="preserve">The Assembly, </w:t>
      </w:r>
    </w:p>
    <w:p w14:paraId="15FA7D52" w14:textId="77777777"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color w:val="000000"/>
          <w:sz w:val="36"/>
          <w:szCs w:val="36"/>
          <w:u w:val="single"/>
        </w:rPr>
      </w:pPr>
      <w:r w:rsidRPr="00B6290E">
        <w:rPr>
          <w:rFonts w:ascii="Arial" w:hAnsi="Arial" w:cs="Arial"/>
          <w:color w:val="000000" w:themeColor="text1"/>
          <w:sz w:val="36"/>
          <w:szCs w:val="36"/>
          <w:u w:val="single"/>
        </w:rPr>
        <w:t>Having examined</w:t>
      </w:r>
      <w:r w:rsidRPr="00B6290E">
        <w:rPr>
          <w:rFonts w:ascii="Arial" w:hAnsi="Arial" w:cs="Arial"/>
          <w:color w:val="000000" w:themeColor="text1"/>
          <w:sz w:val="36"/>
          <w:szCs w:val="36"/>
        </w:rPr>
        <w:t xml:space="preserve"> document IOC/A-33/4.7.Doc(1),</w:t>
      </w:r>
    </w:p>
    <w:p w14:paraId="45A680DD" w14:textId="3C34C516" w:rsidR="00B6290E" w:rsidRPr="00B6290E" w:rsidDel="001535D3" w:rsidRDefault="00B6290E" w:rsidP="00B6290E">
      <w:pPr>
        <w:numPr>
          <w:ilvl w:val="0"/>
          <w:numId w:val="26"/>
        </w:numPr>
        <w:tabs>
          <w:tab w:val="clear" w:pos="567"/>
        </w:tabs>
        <w:snapToGrid/>
        <w:spacing w:after="240" w:line="480" w:lineRule="auto"/>
        <w:ind w:hanging="1260"/>
        <w:jc w:val="both"/>
        <w:rPr>
          <w:del w:id="0" w:author="Boned, Patrice" w:date="2025-06-26T10:59:00Z" w16du:dateUtc="2025-06-26T08:59:00Z"/>
          <w:sz w:val="36"/>
          <w:szCs w:val="36"/>
        </w:rPr>
      </w:pPr>
      <w:del w:id="1" w:author="Boned, Patrice" w:date="2025-06-26T10:59:00Z" w16du:dateUtc="2025-06-26T08:59:00Z">
        <w:r w:rsidRPr="00B6290E" w:rsidDel="001535D3">
          <w:rPr>
            <w:rFonts w:ascii="Arial" w:hAnsi="Arial" w:cs="Arial"/>
            <w:color w:val="000000"/>
            <w:sz w:val="36"/>
            <w:szCs w:val="36"/>
            <w:u w:val="single"/>
          </w:rPr>
          <w:delText>Recalling</w:delText>
        </w:r>
        <w:r w:rsidRPr="00B6290E" w:rsidDel="001535D3">
          <w:rPr>
            <w:rFonts w:ascii="Arial" w:hAnsi="Arial" w:cs="Arial"/>
            <w:color w:val="000000"/>
            <w:sz w:val="36"/>
            <w:szCs w:val="36"/>
          </w:rPr>
          <w:delText xml:space="preserve"> IOC decision EC-XLIX/4.1 defining the strategic contributions of IOC to the implementation of the 2030 Agenda and SDG process and acknowledging the role of IOC as custodian agency for SDG indicators 14.3.1 and 14.a.1,</w:delText>
        </w:r>
      </w:del>
      <w:ins w:id="2" w:author="Boned, Patrice" w:date="2025-06-26T10:59:00Z" w16du:dateUtc="2025-06-26T08:59:00Z">
        <w:r w:rsidR="001535D3">
          <w:rPr>
            <w:rFonts w:ascii="Arial" w:hAnsi="Arial" w:cs="Arial"/>
            <w:color w:val="000000"/>
            <w:sz w:val="36"/>
            <w:szCs w:val="36"/>
          </w:rPr>
          <w:t xml:space="preserve"> [USA]</w:t>
        </w:r>
      </w:ins>
    </w:p>
    <w:p w14:paraId="1FAA8277" w14:textId="7F677949"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del w:id="3" w:author="Boned, Patrice" w:date="2025-06-26T10:59:00Z" w16du:dateUtc="2025-06-26T08:59:00Z">
        <w:r w:rsidRPr="00B6290E" w:rsidDel="00A7798F">
          <w:rPr>
            <w:rFonts w:ascii="Arial" w:hAnsi="Arial" w:cs="Arial"/>
            <w:sz w:val="36"/>
            <w:szCs w:val="36"/>
            <w:u w:val="single"/>
          </w:rPr>
          <w:delText>Welcomes</w:delText>
        </w:r>
        <w:r w:rsidRPr="00B6290E" w:rsidDel="00A7798F">
          <w:rPr>
            <w:rFonts w:ascii="Arial" w:hAnsi="Arial" w:cs="Arial"/>
            <w:sz w:val="36"/>
            <w:szCs w:val="36"/>
          </w:rPr>
          <w:delText xml:space="preserve"> </w:delText>
        </w:r>
      </w:del>
      <w:ins w:id="4" w:author="Boned, Patrice" w:date="2025-06-26T10:59:00Z" w16du:dateUtc="2025-06-26T08:59:00Z">
        <w:r w:rsidR="00A7798F">
          <w:rPr>
            <w:rFonts w:ascii="Arial" w:hAnsi="Arial" w:cs="Arial"/>
            <w:sz w:val="36"/>
            <w:szCs w:val="36"/>
            <w:u w:val="single"/>
          </w:rPr>
          <w:t>Notes [USA]</w:t>
        </w:r>
        <w:r w:rsidR="00A7798F" w:rsidRPr="00B6290E">
          <w:rPr>
            <w:rFonts w:ascii="Arial" w:hAnsi="Arial" w:cs="Arial"/>
            <w:sz w:val="36"/>
            <w:szCs w:val="36"/>
          </w:rPr>
          <w:t xml:space="preserve"> </w:t>
        </w:r>
      </w:ins>
      <w:r w:rsidRPr="00B6290E">
        <w:rPr>
          <w:rFonts w:ascii="Arial" w:hAnsi="Arial" w:cs="Arial"/>
          <w:sz w:val="36"/>
          <w:szCs w:val="36"/>
        </w:rPr>
        <w:t xml:space="preserve">the outcomes of the 1st meeting of the Preparatory Commission for the Entry into Force of the BBNJ Agreement (14–25 April 2025, UN Hq)), including the proposal to establish a group involving experts to advance work related to the BBNJ Clearing House Mechanism; </w:t>
      </w:r>
    </w:p>
    <w:p w14:paraId="6B5BE373" w14:textId="27D3C62B"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lastRenderedPageBreak/>
        <w:t xml:space="preserve">Also </w:t>
      </w:r>
      <w:del w:id="5" w:author="Boned, Patrice" w:date="2025-06-26T10:59:00Z" w16du:dateUtc="2025-06-26T08:59:00Z">
        <w:r w:rsidRPr="00B6290E" w:rsidDel="00B339D1">
          <w:rPr>
            <w:rFonts w:ascii="Arial" w:hAnsi="Arial" w:cs="Arial"/>
            <w:sz w:val="36"/>
            <w:szCs w:val="36"/>
            <w:u w:val="single"/>
          </w:rPr>
          <w:delText>welcomes</w:delText>
        </w:r>
        <w:r w:rsidRPr="00B6290E" w:rsidDel="00B339D1">
          <w:rPr>
            <w:rFonts w:ascii="Arial" w:hAnsi="Arial" w:cs="Arial"/>
            <w:sz w:val="36"/>
            <w:szCs w:val="36"/>
          </w:rPr>
          <w:delText xml:space="preserve"> </w:delText>
        </w:r>
      </w:del>
      <w:ins w:id="6" w:author="Boned, Patrice" w:date="2025-06-26T10:59:00Z" w16du:dateUtc="2025-06-26T08:59:00Z">
        <w:r w:rsidR="00B339D1">
          <w:rPr>
            <w:rFonts w:ascii="Arial" w:hAnsi="Arial" w:cs="Arial"/>
            <w:sz w:val="36"/>
            <w:szCs w:val="36"/>
            <w:u w:val="single"/>
          </w:rPr>
          <w:t>notes [USA]</w:t>
        </w:r>
        <w:r w:rsidR="00B339D1" w:rsidRPr="00B6290E">
          <w:rPr>
            <w:rFonts w:ascii="Arial" w:hAnsi="Arial" w:cs="Arial"/>
            <w:sz w:val="36"/>
            <w:szCs w:val="36"/>
          </w:rPr>
          <w:t xml:space="preserve"> </w:t>
        </w:r>
      </w:ins>
      <w:r w:rsidRPr="00B6290E">
        <w:rPr>
          <w:rFonts w:ascii="Arial" w:hAnsi="Arial" w:cs="Arial"/>
          <w:sz w:val="36"/>
          <w:szCs w:val="36"/>
        </w:rPr>
        <w:t xml:space="preserve">the recent developments under the Kunming-Montreal Global Biodiversity Framework of the Convention on Biological Diversity such as the new process for identifying Ecologically or Biologically Significant marine Areas (EBSAs);  </w:t>
      </w:r>
    </w:p>
    <w:p w14:paraId="3F3192E9" w14:textId="03431DA6"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 xml:space="preserve">Further </w:t>
      </w:r>
      <w:del w:id="7" w:author="Boned, Patrice" w:date="2025-06-26T11:00:00Z" w16du:dateUtc="2025-06-26T09:00:00Z">
        <w:r w:rsidRPr="00B6290E" w:rsidDel="00A54847">
          <w:rPr>
            <w:rFonts w:ascii="Arial" w:hAnsi="Arial" w:cs="Arial"/>
            <w:sz w:val="36"/>
            <w:szCs w:val="36"/>
            <w:u w:val="single"/>
          </w:rPr>
          <w:delText>welcomes</w:delText>
        </w:r>
        <w:r w:rsidRPr="00B6290E" w:rsidDel="00A54847">
          <w:rPr>
            <w:rFonts w:ascii="Arial" w:hAnsi="Arial" w:cs="Arial"/>
            <w:sz w:val="36"/>
            <w:szCs w:val="36"/>
          </w:rPr>
          <w:delText xml:space="preserve"> </w:delText>
        </w:r>
      </w:del>
      <w:ins w:id="8" w:author="Boned, Patrice" w:date="2025-06-26T11:00:00Z" w16du:dateUtc="2025-06-26T09:00:00Z">
        <w:r w:rsidR="00A54847">
          <w:rPr>
            <w:rFonts w:ascii="Arial" w:hAnsi="Arial" w:cs="Arial"/>
            <w:sz w:val="36"/>
            <w:szCs w:val="36"/>
            <w:u w:val="single"/>
          </w:rPr>
          <w:t>notes [USA]</w:t>
        </w:r>
        <w:r w:rsidR="00A54847" w:rsidRPr="00B6290E">
          <w:rPr>
            <w:rFonts w:ascii="Arial" w:hAnsi="Arial" w:cs="Arial"/>
            <w:sz w:val="36"/>
            <w:szCs w:val="36"/>
          </w:rPr>
          <w:t xml:space="preserve"> </w:t>
        </w:r>
      </w:ins>
      <w:r w:rsidRPr="00B6290E">
        <w:rPr>
          <w:rFonts w:ascii="Arial" w:hAnsi="Arial" w:cs="Arial"/>
          <w:sz w:val="36"/>
          <w:szCs w:val="36"/>
        </w:rPr>
        <w:t>the recent developments under the United Nations Framework Convention on Climate Change, including through the regular Ocean/Climate Dialogue organised yearly;</w:t>
      </w:r>
    </w:p>
    <w:p w14:paraId="6BDDD048" w14:textId="4FB2B457"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Invites</w:t>
      </w:r>
      <w:r w:rsidRPr="00B6290E">
        <w:rPr>
          <w:rFonts w:ascii="Arial" w:hAnsi="Arial" w:cs="Arial"/>
          <w:sz w:val="36"/>
          <w:szCs w:val="36"/>
        </w:rPr>
        <w:t xml:space="preserve"> IOC Member States to engage in the above</w:t>
      </w:r>
      <w:r w:rsidRPr="00B6290E">
        <w:rPr>
          <w:rFonts w:ascii="Arial" w:hAnsi="Arial" w:cs="Arial"/>
          <w:sz w:val="36"/>
          <w:szCs w:val="36"/>
          <w:lang w:val="en-US"/>
        </w:rPr>
        <w:t>-</w:t>
      </w:r>
      <w:r w:rsidRPr="00B6290E">
        <w:rPr>
          <w:rFonts w:ascii="Arial" w:hAnsi="Arial" w:cs="Arial"/>
          <w:sz w:val="36"/>
          <w:szCs w:val="36"/>
        </w:rPr>
        <w:t xml:space="preserve">mentioned processes though relevant national coordination mechanism, </w:t>
      </w:r>
      <w:ins w:id="9" w:author="Boned, Patrice" w:date="2025-06-26T11:00:00Z" w16du:dateUtc="2025-06-26T09:00:00Z">
        <w:r w:rsidR="00464E47">
          <w:rPr>
            <w:rFonts w:ascii="Arial" w:hAnsi="Arial" w:cs="Arial"/>
            <w:sz w:val="36"/>
            <w:szCs w:val="36"/>
          </w:rPr>
          <w:t xml:space="preserve">as </w:t>
        </w:r>
        <w:r w:rsidR="00764738">
          <w:rPr>
            <w:rFonts w:ascii="Arial" w:hAnsi="Arial" w:cs="Arial"/>
            <w:sz w:val="36"/>
            <w:szCs w:val="36"/>
          </w:rPr>
          <w:t>[appropria</w:t>
        </w:r>
      </w:ins>
      <w:ins w:id="10" w:author="Boned, Patrice" w:date="2025-06-26T11:01:00Z" w16du:dateUtc="2025-06-26T09:01:00Z">
        <w:r w:rsidR="00764738">
          <w:rPr>
            <w:rFonts w:ascii="Arial" w:hAnsi="Arial" w:cs="Arial"/>
            <w:sz w:val="36"/>
            <w:szCs w:val="36"/>
          </w:rPr>
          <w:t>te/</w:t>
        </w:r>
        <w:r w:rsidR="001A73C6">
          <w:rPr>
            <w:rFonts w:ascii="Arial" w:hAnsi="Arial" w:cs="Arial"/>
            <w:sz w:val="36"/>
            <w:szCs w:val="36"/>
          </w:rPr>
          <w:t>relevant]</w:t>
        </w:r>
        <w:r w:rsidR="00C33BEB">
          <w:rPr>
            <w:rFonts w:ascii="Arial" w:hAnsi="Arial" w:cs="Arial"/>
            <w:sz w:val="36"/>
            <w:szCs w:val="36"/>
          </w:rPr>
          <w:t>, [USA]</w:t>
        </w:r>
      </w:ins>
      <w:r w:rsidRPr="00B6290E">
        <w:rPr>
          <w:rFonts w:ascii="Arial" w:hAnsi="Arial" w:cs="Arial"/>
          <w:sz w:val="36"/>
          <w:szCs w:val="36"/>
        </w:rPr>
        <w:t xml:space="preserve">and to highlight the value proposition and expertise of the IOC to these ocean governance processes, particularly in the area of coordination of international ocean science processes, ocean observation and exchange of ocean data, the assessment of national and </w:t>
      </w:r>
      <w:r w:rsidRPr="00B6290E">
        <w:rPr>
          <w:rFonts w:ascii="Arial" w:hAnsi="Arial" w:cs="Arial"/>
          <w:sz w:val="36"/>
          <w:szCs w:val="36"/>
        </w:rPr>
        <w:lastRenderedPageBreak/>
        <w:t>regional capacities in ocean science, the design/implementation of tailored capacity development initiatives and regional collaborative approaches, as well as science</w:t>
      </w:r>
      <w:r w:rsidRPr="00B6290E">
        <w:rPr>
          <w:rFonts w:ascii="Arial" w:hAnsi="Arial" w:cs="Arial"/>
          <w:sz w:val="36"/>
          <w:szCs w:val="36"/>
          <w:lang w:val="en-US"/>
        </w:rPr>
        <w:t>-</w:t>
      </w:r>
      <w:r w:rsidRPr="00B6290E">
        <w:rPr>
          <w:rFonts w:ascii="Arial" w:hAnsi="Arial" w:cs="Arial"/>
          <w:sz w:val="36"/>
          <w:szCs w:val="36"/>
        </w:rPr>
        <w:t>based application for ocean management</w:t>
      </w:r>
      <w:r w:rsidRPr="00B6290E">
        <w:rPr>
          <w:rFonts w:ascii="Arial" w:hAnsi="Arial" w:cs="Arial"/>
          <w:sz w:val="36"/>
          <w:szCs w:val="36"/>
          <w:lang w:val="en-US"/>
        </w:rPr>
        <w:t>;</w:t>
      </w:r>
    </w:p>
    <w:p w14:paraId="378C399E" w14:textId="182CBEED" w:rsidR="00B6290E" w:rsidRPr="00B6290E" w:rsidRDefault="00B6290E" w:rsidP="00B6290E">
      <w:pPr>
        <w:numPr>
          <w:ilvl w:val="0"/>
          <w:numId w:val="26"/>
        </w:numPr>
        <w:tabs>
          <w:tab w:val="clear" w:pos="567"/>
        </w:tabs>
        <w:snapToGrid/>
        <w:spacing w:after="240" w:line="480" w:lineRule="auto"/>
        <w:ind w:hanging="1260"/>
        <w:jc w:val="both"/>
        <w:rPr>
          <w:rFonts w:ascii="Arial" w:hAnsi="Arial" w:cs="Arial"/>
          <w:sz w:val="36"/>
          <w:szCs w:val="36"/>
        </w:rPr>
      </w:pPr>
      <w:r w:rsidRPr="00B6290E">
        <w:rPr>
          <w:rFonts w:ascii="Arial" w:hAnsi="Arial" w:cs="Arial"/>
          <w:sz w:val="36"/>
          <w:szCs w:val="36"/>
          <w:u w:val="single"/>
        </w:rPr>
        <w:t>Requests</w:t>
      </w:r>
      <w:r w:rsidRPr="00B6290E">
        <w:rPr>
          <w:rFonts w:ascii="Arial" w:hAnsi="Arial" w:cs="Arial"/>
          <w:sz w:val="36"/>
          <w:szCs w:val="36"/>
        </w:rPr>
        <w:t xml:space="preserve"> the IOC Executive Secretary to continue to engage and reinforce cooperation with relevant UN organizations managing these processes, and provide technical and scientific inputs, as appropriate</w:t>
      </w:r>
      <w:del w:id="11" w:author="Boned, Patrice" w:date="2025-06-26T11:01:00Z" w16du:dateUtc="2025-06-26T09:01:00Z">
        <w:r w:rsidRPr="00B6290E" w:rsidDel="007D5ECC">
          <w:rPr>
            <w:rFonts w:ascii="Arial" w:hAnsi="Arial" w:cs="Arial"/>
            <w:sz w:val="36"/>
            <w:szCs w:val="36"/>
          </w:rPr>
          <w:delText>, to support the implementation of these ocean governance mechani</w:delText>
        </w:r>
        <w:r w:rsidDel="007D5ECC">
          <w:rPr>
            <w:rFonts w:ascii="Arial" w:hAnsi="Arial" w:cs="Arial"/>
            <w:sz w:val="36"/>
            <w:szCs w:val="36"/>
          </w:rPr>
          <w:delText>s</w:delText>
        </w:r>
        <w:r w:rsidRPr="00B6290E" w:rsidDel="007D5ECC">
          <w:rPr>
            <w:rFonts w:ascii="Arial" w:hAnsi="Arial" w:cs="Arial"/>
            <w:sz w:val="36"/>
            <w:szCs w:val="36"/>
          </w:rPr>
          <w:delText>ms</w:delText>
        </w:r>
      </w:del>
      <w:r w:rsidRPr="00B6290E">
        <w:rPr>
          <w:rFonts w:ascii="Arial" w:hAnsi="Arial" w:cs="Arial"/>
          <w:sz w:val="36"/>
          <w:szCs w:val="36"/>
        </w:rPr>
        <w:t>;</w:t>
      </w:r>
      <w:ins w:id="12" w:author="Boned, Patrice" w:date="2025-06-26T11:01:00Z" w16du:dateUtc="2025-06-26T09:01:00Z">
        <w:r w:rsidR="007D5ECC">
          <w:rPr>
            <w:rFonts w:ascii="Arial" w:hAnsi="Arial" w:cs="Arial"/>
            <w:sz w:val="36"/>
            <w:szCs w:val="36"/>
          </w:rPr>
          <w:t xml:space="preserve"> [</w:t>
        </w:r>
      </w:ins>
      <w:ins w:id="13" w:author="Boned, Patrice" w:date="2025-06-26T11:02:00Z" w16du:dateUtc="2025-06-26T09:02:00Z">
        <w:r w:rsidR="007D5ECC">
          <w:rPr>
            <w:rFonts w:ascii="Arial" w:hAnsi="Arial" w:cs="Arial"/>
            <w:sz w:val="36"/>
            <w:szCs w:val="36"/>
          </w:rPr>
          <w:t>USA]</w:t>
        </w:r>
      </w:ins>
    </w:p>
    <w:p w14:paraId="2CE649B4" w14:textId="235FC32E" w:rsidR="000817F9" w:rsidRPr="00B6290E" w:rsidRDefault="00B6290E" w:rsidP="00B6290E">
      <w:pPr>
        <w:pStyle w:val="ListParagraph"/>
        <w:numPr>
          <w:ilvl w:val="0"/>
          <w:numId w:val="26"/>
        </w:numPr>
        <w:tabs>
          <w:tab w:val="clear" w:pos="567"/>
          <w:tab w:val="left" w:pos="-737"/>
        </w:tabs>
        <w:spacing w:after="240" w:line="480" w:lineRule="auto"/>
        <w:ind w:hanging="1260"/>
        <w:jc w:val="both"/>
        <w:rPr>
          <w:rFonts w:ascii="Arial" w:hAnsi="Arial" w:cs="Arial"/>
          <w:sz w:val="36"/>
          <w:szCs w:val="36"/>
        </w:rPr>
      </w:pPr>
      <w:r w:rsidRPr="00B6290E">
        <w:rPr>
          <w:rFonts w:ascii="Arial" w:hAnsi="Arial" w:cs="Arial"/>
          <w:sz w:val="36"/>
          <w:szCs w:val="36"/>
          <w:u w:val="single"/>
        </w:rPr>
        <w:t>Encourages</w:t>
      </w:r>
      <w:r w:rsidRPr="00B6290E">
        <w:rPr>
          <w:rFonts w:ascii="Arial" w:hAnsi="Arial" w:cs="Arial"/>
          <w:sz w:val="36"/>
          <w:szCs w:val="36"/>
        </w:rPr>
        <w:t xml:space="preserve"> Member States to continue regular measurements and data collections</w:t>
      </w:r>
      <w:del w:id="14" w:author="Boned, Patrice" w:date="2025-06-26T11:02:00Z" w16du:dateUtc="2025-06-26T09:02:00Z">
        <w:r w:rsidRPr="00B6290E" w:rsidDel="002A6575">
          <w:rPr>
            <w:rFonts w:ascii="Arial" w:hAnsi="Arial" w:cs="Arial"/>
            <w:sz w:val="36"/>
            <w:szCs w:val="36"/>
          </w:rPr>
          <w:delText xml:space="preserve"> for SDG 14.3.1 and 14.a.1 indicators</w:delText>
        </w:r>
        <w:r w:rsidRPr="00B6290E" w:rsidDel="00980B52">
          <w:rPr>
            <w:rFonts w:ascii="Arial" w:hAnsi="Arial" w:cs="Arial"/>
            <w:sz w:val="36"/>
            <w:szCs w:val="36"/>
          </w:rPr>
          <w:delText>,</w:delText>
        </w:r>
      </w:del>
      <w:ins w:id="15" w:author="Boned, Patrice" w:date="2025-06-26T11:02:00Z" w16du:dateUtc="2025-06-26T09:02:00Z">
        <w:r w:rsidR="00980B52">
          <w:rPr>
            <w:rFonts w:ascii="Arial" w:hAnsi="Arial" w:cs="Arial"/>
            <w:sz w:val="36"/>
            <w:szCs w:val="36"/>
          </w:rPr>
          <w:t xml:space="preserve"> on </w:t>
        </w:r>
        <w:r w:rsidR="00101271">
          <w:rPr>
            <w:rFonts w:ascii="Arial" w:hAnsi="Arial" w:cs="Arial"/>
            <w:sz w:val="36"/>
            <w:szCs w:val="36"/>
          </w:rPr>
          <w:t>ocean acidification</w:t>
        </w:r>
      </w:ins>
      <w:ins w:id="16" w:author="Boned, Patrice" w:date="2025-06-26T11:03:00Z" w16du:dateUtc="2025-06-26T09:03:00Z">
        <w:r w:rsidR="00FA7065">
          <w:rPr>
            <w:rFonts w:ascii="Arial" w:hAnsi="Arial" w:cs="Arial"/>
            <w:sz w:val="36"/>
            <w:szCs w:val="36"/>
          </w:rPr>
          <w:t xml:space="preserve"> and </w:t>
        </w:r>
        <w:r w:rsidR="00DE2F70">
          <w:rPr>
            <w:rFonts w:ascii="Arial" w:hAnsi="Arial" w:cs="Arial"/>
            <w:sz w:val="36"/>
            <w:szCs w:val="36"/>
          </w:rPr>
          <w:t xml:space="preserve">proportion </w:t>
        </w:r>
        <w:r w:rsidR="00C13F26">
          <w:rPr>
            <w:rFonts w:ascii="Arial" w:hAnsi="Arial" w:cs="Arial"/>
            <w:sz w:val="36"/>
            <w:szCs w:val="36"/>
          </w:rPr>
          <w:t xml:space="preserve">of total research </w:t>
        </w:r>
        <w:r w:rsidR="00B35316">
          <w:rPr>
            <w:rFonts w:ascii="Arial" w:hAnsi="Arial" w:cs="Arial"/>
            <w:sz w:val="36"/>
            <w:szCs w:val="36"/>
          </w:rPr>
          <w:t xml:space="preserve">budget allocated </w:t>
        </w:r>
        <w:r w:rsidR="00AE5B29">
          <w:rPr>
            <w:rFonts w:ascii="Arial" w:hAnsi="Arial" w:cs="Arial"/>
            <w:sz w:val="36"/>
            <w:szCs w:val="36"/>
          </w:rPr>
          <w:t xml:space="preserve">to the field </w:t>
        </w:r>
        <w:r w:rsidR="009E66DB">
          <w:rPr>
            <w:rFonts w:ascii="Arial" w:hAnsi="Arial" w:cs="Arial"/>
            <w:sz w:val="36"/>
            <w:szCs w:val="36"/>
          </w:rPr>
          <w:t>of marine technology</w:t>
        </w:r>
      </w:ins>
      <w:ins w:id="17" w:author="Boned, Patrice" w:date="2025-06-26T11:04:00Z" w16du:dateUtc="2025-06-26T09:04:00Z">
        <w:r w:rsidR="00D927D4">
          <w:rPr>
            <w:rFonts w:ascii="Arial" w:hAnsi="Arial" w:cs="Arial"/>
            <w:sz w:val="36"/>
            <w:szCs w:val="36"/>
          </w:rPr>
          <w:t xml:space="preserve"> [USA]</w:t>
        </w:r>
      </w:ins>
      <w:r w:rsidRPr="00B6290E">
        <w:rPr>
          <w:rFonts w:ascii="Arial" w:hAnsi="Arial" w:cs="Arial"/>
          <w:sz w:val="36"/>
          <w:szCs w:val="36"/>
        </w:rPr>
        <w:t xml:space="preserve"> as well as the support to relevant IOC mechanisms, in particular the Global Ocean Acidification Observing Network, the Ocean Acidification Research for </w:t>
      </w:r>
      <w:r w:rsidRPr="00B6290E">
        <w:rPr>
          <w:rFonts w:ascii="Arial" w:hAnsi="Arial" w:cs="Arial"/>
          <w:sz w:val="36"/>
          <w:szCs w:val="36"/>
        </w:rPr>
        <w:lastRenderedPageBreak/>
        <w:t xml:space="preserve">Sustainability Ocean Decade programme, the </w:t>
      </w:r>
      <w:del w:id="18" w:author="Boned, Patrice" w:date="2025-06-26T11:04:00Z" w16du:dateUtc="2025-06-26T09:04:00Z">
        <w:r w:rsidRPr="00B6290E" w:rsidDel="00F375A2">
          <w:rPr>
            <w:rFonts w:ascii="Arial" w:hAnsi="Arial" w:cs="Arial"/>
            <w:sz w:val="36"/>
            <w:szCs w:val="36"/>
          </w:rPr>
          <w:delText xml:space="preserve">SDG 14.3.1 </w:delText>
        </w:r>
      </w:del>
      <w:ins w:id="19" w:author="Boned, Patrice" w:date="2025-06-26T11:04:00Z" w16du:dateUtc="2025-06-26T09:04:00Z">
        <w:r w:rsidR="004507B0">
          <w:rPr>
            <w:rFonts w:ascii="Arial" w:hAnsi="Arial" w:cs="Arial"/>
            <w:sz w:val="36"/>
            <w:szCs w:val="36"/>
          </w:rPr>
          <w:t xml:space="preserve">ocean acidification [USA] </w:t>
        </w:r>
      </w:ins>
      <w:r w:rsidRPr="00B6290E">
        <w:rPr>
          <w:rFonts w:ascii="Arial" w:hAnsi="Arial" w:cs="Arial"/>
          <w:sz w:val="36"/>
          <w:szCs w:val="36"/>
        </w:rPr>
        <w:t xml:space="preserve">data portal working groups, the </w:t>
      </w:r>
      <w:r w:rsidRPr="00B6290E">
        <w:rPr>
          <w:rFonts w:ascii="Arial" w:hAnsi="Arial" w:cs="Arial"/>
          <w:i/>
          <w:iCs/>
          <w:sz w:val="36"/>
          <w:szCs w:val="36"/>
        </w:rPr>
        <w:t>Global Ocean Science Report</w:t>
      </w:r>
      <w:r w:rsidRPr="00B6290E">
        <w:rPr>
          <w:rFonts w:ascii="Arial" w:hAnsi="Arial" w:cs="Arial"/>
          <w:sz w:val="36"/>
          <w:szCs w:val="36"/>
        </w:rPr>
        <w:t xml:space="preserve"> and GOSR Tracker.</w:t>
      </w:r>
    </w:p>
    <w:sectPr w:rsidR="000817F9" w:rsidRPr="00B6290E"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D2F6" w14:textId="77777777" w:rsidR="00AC0F2D" w:rsidRDefault="00AC0F2D" w:rsidP="002C2CAD">
      <w:r>
        <w:separator/>
      </w:r>
    </w:p>
  </w:endnote>
  <w:endnote w:type="continuationSeparator" w:id="0">
    <w:p w14:paraId="64D34634" w14:textId="77777777" w:rsidR="00AC0F2D" w:rsidRDefault="00AC0F2D"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D920" w14:textId="77777777" w:rsidR="00AC0F2D" w:rsidRDefault="00AC0F2D" w:rsidP="002C2CAD">
      <w:r>
        <w:separator/>
      </w:r>
    </w:p>
  </w:footnote>
  <w:footnote w:type="continuationSeparator" w:id="0">
    <w:p w14:paraId="6265F0D0" w14:textId="77777777" w:rsidR="00AC0F2D" w:rsidRDefault="00AC0F2D"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3D9F407D"/>
    <w:multiLevelType w:val="multilevel"/>
    <w:tmpl w:val="77686B18"/>
    <w:lvl w:ilvl="0">
      <w:start w:val="1"/>
      <w:numFmt w:val="decimal"/>
      <w:lvlText w:val="%1."/>
      <w:lvlJc w:val="left"/>
      <w:pPr>
        <w:ind w:left="720" w:hanging="360"/>
      </w:pPr>
      <w:rPr>
        <w:rFonts w:ascii="Arial" w:hAnsi="Arial" w:cs="Arial" w:hint="default"/>
        <w:color w:val="00000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566B8"/>
    <w:multiLevelType w:val="multilevel"/>
    <w:tmpl w:val="8B968530"/>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6E9945AE"/>
    <w:multiLevelType w:val="multilevel"/>
    <w:tmpl w:val="58320392"/>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25"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0"/>
  </w:num>
  <w:num w:numId="3" w16cid:durableId="1414934289">
    <w:abstractNumId w:val="3"/>
  </w:num>
  <w:num w:numId="4" w16cid:durableId="1600717669">
    <w:abstractNumId w:val="22"/>
  </w:num>
  <w:num w:numId="5" w16cid:durableId="18357017">
    <w:abstractNumId w:val="2"/>
  </w:num>
  <w:num w:numId="6" w16cid:durableId="1388189569">
    <w:abstractNumId w:val="8"/>
  </w:num>
  <w:num w:numId="7" w16cid:durableId="212888700">
    <w:abstractNumId w:val="18"/>
  </w:num>
  <w:num w:numId="8" w16cid:durableId="793796252">
    <w:abstractNumId w:val="6"/>
  </w:num>
  <w:num w:numId="9" w16cid:durableId="1821460751">
    <w:abstractNumId w:val="12"/>
  </w:num>
  <w:num w:numId="10" w16cid:durableId="461928716">
    <w:abstractNumId w:val="11"/>
  </w:num>
  <w:num w:numId="11" w16cid:durableId="21447182">
    <w:abstractNumId w:val="13"/>
  </w:num>
  <w:num w:numId="12" w16cid:durableId="1846967841">
    <w:abstractNumId w:val="10"/>
  </w:num>
  <w:num w:numId="13" w16cid:durableId="884677537">
    <w:abstractNumId w:val="9"/>
  </w:num>
  <w:num w:numId="14" w16cid:durableId="1761481693">
    <w:abstractNumId w:val="14"/>
  </w:num>
  <w:num w:numId="15" w16cid:durableId="1993872662">
    <w:abstractNumId w:val="5"/>
  </w:num>
  <w:num w:numId="16" w16cid:durableId="1452824621">
    <w:abstractNumId w:val="25"/>
  </w:num>
  <w:num w:numId="17" w16cid:durableId="2104033620">
    <w:abstractNumId w:val="4"/>
  </w:num>
  <w:num w:numId="18" w16cid:durableId="314069880">
    <w:abstractNumId w:val="19"/>
  </w:num>
  <w:num w:numId="19" w16cid:durableId="912809879">
    <w:abstractNumId w:val="21"/>
  </w:num>
  <w:num w:numId="20" w16cid:durableId="1236933272">
    <w:abstractNumId w:val="7"/>
  </w:num>
  <w:num w:numId="21" w16cid:durableId="1208567306">
    <w:abstractNumId w:val="1"/>
  </w:num>
  <w:num w:numId="22" w16cid:durableId="1957103157">
    <w:abstractNumId w:val="17"/>
  </w:num>
  <w:num w:numId="23" w16cid:durableId="920522976">
    <w:abstractNumId w:val="24"/>
  </w:num>
  <w:num w:numId="24" w16cid:durableId="1114444439">
    <w:abstractNumId w:val="15"/>
  </w:num>
  <w:num w:numId="25" w16cid:durableId="174882042">
    <w:abstractNumId w:val="16"/>
  </w:num>
  <w:num w:numId="26" w16cid:durableId="201137176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17F9"/>
    <w:rsid w:val="000918D0"/>
    <w:rsid w:val="000A7F61"/>
    <w:rsid w:val="000E344F"/>
    <w:rsid w:val="00101271"/>
    <w:rsid w:val="00127609"/>
    <w:rsid w:val="001356AB"/>
    <w:rsid w:val="001456A4"/>
    <w:rsid w:val="00146B8B"/>
    <w:rsid w:val="00150B06"/>
    <w:rsid w:val="00153381"/>
    <w:rsid w:val="001535D3"/>
    <w:rsid w:val="00157D10"/>
    <w:rsid w:val="00160236"/>
    <w:rsid w:val="001705BA"/>
    <w:rsid w:val="001A73C6"/>
    <w:rsid w:val="001B1B3B"/>
    <w:rsid w:val="001C0D97"/>
    <w:rsid w:val="001D0CD8"/>
    <w:rsid w:val="001E34AB"/>
    <w:rsid w:val="0021725F"/>
    <w:rsid w:val="00230DA0"/>
    <w:rsid w:val="00246812"/>
    <w:rsid w:val="00271989"/>
    <w:rsid w:val="00291205"/>
    <w:rsid w:val="00291C31"/>
    <w:rsid w:val="002A1E26"/>
    <w:rsid w:val="002A6575"/>
    <w:rsid w:val="002B5650"/>
    <w:rsid w:val="002C1CE1"/>
    <w:rsid w:val="002C2CAD"/>
    <w:rsid w:val="002D47A6"/>
    <w:rsid w:val="002F4995"/>
    <w:rsid w:val="00314CA0"/>
    <w:rsid w:val="003574E2"/>
    <w:rsid w:val="00371CCD"/>
    <w:rsid w:val="003A2B38"/>
    <w:rsid w:val="003C5CB6"/>
    <w:rsid w:val="003D4FC0"/>
    <w:rsid w:val="003D6224"/>
    <w:rsid w:val="003E3AC9"/>
    <w:rsid w:val="003F2754"/>
    <w:rsid w:val="004057BB"/>
    <w:rsid w:val="0041087D"/>
    <w:rsid w:val="004302F9"/>
    <w:rsid w:val="0043081A"/>
    <w:rsid w:val="004507B0"/>
    <w:rsid w:val="004548D3"/>
    <w:rsid w:val="00464E47"/>
    <w:rsid w:val="00473E15"/>
    <w:rsid w:val="004A0A45"/>
    <w:rsid w:val="004B4881"/>
    <w:rsid w:val="004E7E5B"/>
    <w:rsid w:val="00513DF3"/>
    <w:rsid w:val="00514D32"/>
    <w:rsid w:val="00532C23"/>
    <w:rsid w:val="00571AC5"/>
    <w:rsid w:val="005737D1"/>
    <w:rsid w:val="00574E7D"/>
    <w:rsid w:val="00577C2E"/>
    <w:rsid w:val="005C2D1D"/>
    <w:rsid w:val="005C5FF8"/>
    <w:rsid w:val="005E62DC"/>
    <w:rsid w:val="005F4DFB"/>
    <w:rsid w:val="0061660F"/>
    <w:rsid w:val="006278BC"/>
    <w:rsid w:val="006343D3"/>
    <w:rsid w:val="0068597B"/>
    <w:rsid w:val="006974A9"/>
    <w:rsid w:val="006A6D43"/>
    <w:rsid w:val="006F2147"/>
    <w:rsid w:val="006F5709"/>
    <w:rsid w:val="006F6055"/>
    <w:rsid w:val="007211EA"/>
    <w:rsid w:val="007333CE"/>
    <w:rsid w:val="00755D90"/>
    <w:rsid w:val="00764738"/>
    <w:rsid w:val="007862FA"/>
    <w:rsid w:val="00786AED"/>
    <w:rsid w:val="007A3318"/>
    <w:rsid w:val="007B1F03"/>
    <w:rsid w:val="007C467F"/>
    <w:rsid w:val="007D1B26"/>
    <w:rsid w:val="007D5ECC"/>
    <w:rsid w:val="007E3A84"/>
    <w:rsid w:val="008003D0"/>
    <w:rsid w:val="00815464"/>
    <w:rsid w:val="00837448"/>
    <w:rsid w:val="0084747B"/>
    <w:rsid w:val="00856599"/>
    <w:rsid w:val="00876D48"/>
    <w:rsid w:val="00891A3F"/>
    <w:rsid w:val="008A1868"/>
    <w:rsid w:val="008B3E5E"/>
    <w:rsid w:val="008D40D7"/>
    <w:rsid w:val="008E0319"/>
    <w:rsid w:val="008E3DD4"/>
    <w:rsid w:val="00900618"/>
    <w:rsid w:val="00924048"/>
    <w:rsid w:val="00934CDA"/>
    <w:rsid w:val="00942222"/>
    <w:rsid w:val="00980A21"/>
    <w:rsid w:val="00980B52"/>
    <w:rsid w:val="00990FF7"/>
    <w:rsid w:val="00991DE0"/>
    <w:rsid w:val="009D32A1"/>
    <w:rsid w:val="009E1650"/>
    <w:rsid w:val="009E66DB"/>
    <w:rsid w:val="009F1985"/>
    <w:rsid w:val="009F44AF"/>
    <w:rsid w:val="00A01A5D"/>
    <w:rsid w:val="00A25341"/>
    <w:rsid w:val="00A3677E"/>
    <w:rsid w:val="00A54847"/>
    <w:rsid w:val="00A64ED4"/>
    <w:rsid w:val="00A714D1"/>
    <w:rsid w:val="00A74B43"/>
    <w:rsid w:val="00A7798F"/>
    <w:rsid w:val="00AB0788"/>
    <w:rsid w:val="00AC0A18"/>
    <w:rsid w:val="00AC0F2D"/>
    <w:rsid w:val="00AC29F1"/>
    <w:rsid w:val="00AE5B29"/>
    <w:rsid w:val="00B01A7E"/>
    <w:rsid w:val="00B339D1"/>
    <w:rsid w:val="00B35316"/>
    <w:rsid w:val="00B42117"/>
    <w:rsid w:val="00B53215"/>
    <w:rsid w:val="00B60569"/>
    <w:rsid w:val="00B6290E"/>
    <w:rsid w:val="00B71151"/>
    <w:rsid w:val="00BA2656"/>
    <w:rsid w:val="00BA42EF"/>
    <w:rsid w:val="00BC76A6"/>
    <w:rsid w:val="00BF382A"/>
    <w:rsid w:val="00C039DF"/>
    <w:rsid w:val="00C13F26"/>
    <w:rsid w:val="00C203B4"/>
    <w:rsid w:val="00C22E98"/>
    <w:rsid w:val="00C25D67"/>
    <w:rsid w:val="00C33BEB"/>
    <w:rsid w:val="00C62D6D"/>
    <w:rsid w:val="00C82158"/>
    <w:rsid w:val="00C85745"/>
    <w:rsid w:val="00C874E2"/>
    <w:rsid w:val="00CD214B"/>
    <w:rsid w:val="00CE79CB"/>
    <w:rsid w:val="00D42A63"/>
    <w:rsid w:val="00D927D4"/>
    <w:rsid w:val="00D96589"/>
    <w:rsid w:val="00DA477B"/>
    <w:rsid w:val="00DC270F"/>
    <w:rsid w:val="00DE04BD"/>
    <w:rsid w:val="00DE056B"/>
    <w:rsid w:val="00DE2F70"/>
    <w:rsid w:val="00DE65CE"/>
    <w:rsid w:val="00DE7E86"/>
    <w:rsid w:val="00E011DB"/>
    <w:rsid w:val="00E174EE"/>
    <w:rsid w:val="00E31C92"/>
    <w:rsid w:val="00E33778"/>
    <w:rsid w:val="00E4329D"/>
    <w:rsid w:val="00E63726"/>
    <w:rsid w:val="00EB1CC9"/>
    <w:rsid w:val="00EB2553"/>
    <w:rsid w:val="00EB4DA6"/>
    <w:rsid w:val="00ED74AA"/>
    <w:rsid w:val="00EE24C9"/>
    <w:rsid w:val="00EF010B"/>
    <w:rsid w:val="00EF19CA"/>
    <w:rsid w:val="00F06A2B"/>
    <w:rsid w:val="00F1703D"/>
    <w:rsid w:val="00F375A2"/>
    <w:rsid w:val="00F37DDC"/>
    <w:rsid w:val="00F45C06"/>
    <w:rsid w:val="00F57DDF"/>
    <w:rsid w:val="00F6037B"/>
    <w:rsid w:val="00FA7065"/>
    <w:rsid w:val="00FD20DC"/>
    <w:rsid w:val="00FE3CDE"/>
    <w:rsid w:val="00FF1299"/>
    <w:rsid w:val="0AA80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customStyle="1" w:styleId="Quick1">
    <w:name w:val="Quick 1."/>
    <w:basedOn w:val="Normal"/>
    <w:rsid w:val="00F37DDC"/>
    <w:pPr>
      <w:widowControl w:val="0"/>
      <w:numPr>
        <w:numId w:val="23"/>
      </w:numPr>
      <w:tabs>
        <w:tab w:val="clear" w:pos="567"/>
      </w:tabs>
      <w:snapToGrid/>
      <w:jc w:val="both"/>
    </w:pPr>
    <w:rPr>
      <w:sz w:val="22"/>
      <w:szCs w:val="22"/>
      <w:lang w:val="en-AU"/>
    </w:rPr>
  </w:style>
  <w:style w:type="paragraph" w:customStyle="1" w:styleId="TIRETbul1cm">
    <w:name w:val="TIRET bul 1cm"/>
    <w:basedOn w:val="Normal"/>
    <w:rsid w:val="00B6290E"/>
    <w:pPr>
      <w:numPr>
        <w:numId w:val="25"/>
      </w:numPr>
      <w:tabs>
        <w:tab w:val="clear" w:pos="567"/>
      </w:tabs>
      <w:adjustRightInd w:val="0"/>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B8AAD-D0E6-4E99-9CD9-24DD0CD8CF6D}"/>
</file>

<file path=customXml/itemProps2.xml><?xml version="1.0" encoding="utf-8"?>
<ds:datastoreItem xmlns:ds="http://schemas.openxmlformats.org/officeDocument/2006/customXml" ds:itemID="{4F95B5F1-A936-4377-8355-FC6A307102C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1415871D-D5B9-4E0E-896C-C41B4E6F2A7C}">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38</cp:revision>
  <dcterms:created xsi:type="dcterms:W3CDTF">2023-06-18T09:53:00Z</dcterms:created>
  <dcterms:modified xsi:type="dcterms:W3CDTF">2025-06-26T09:04:00Z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