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271884EB" w:rsidR="00A25341" w:rsidRPr="004A2CD7" w:rsidRDefault="00A25341" w:rsidP="00713237">
      <w:pPr>
        <w:spacing w:after="240" w:line="480" w:lineRule="auto"/>
        <w:rPr>
          <w:rFonts w:ascii="Arial" w:eastAsia="Calibri" w:hAnsi="Arial" w:cs="Arial"/>
          <w:b/>
          <w:bCs/>
          <w:i/>
          <w:iCs/>
          <w:sz w:val="36"/>
          <w:szCs w:val="36"/>
          <w:lang w:val="fr-FR"/>
          <w:rPrChange w:id="0" w:author="Boned, Patrice" w:date="2025-06-25T19:51:00Z" w16du:dateUtc="2025-06-25T17:51:00Z">
            <w:rPr>
              <w:rFonts w:ascii="Arial" w:eastAsia="Calibri" w:hAnsi="Arial" w:cs="Arial"/>
              <w:b/>
              <w:bCs/>
              <w:i/>
              <w:iCs/>
              <w:sz w:val="36"/>
              <w:szCs w:val="36"/>
            </w:rPr>
          </w:rPrChange>
        </w:rPr>
      </w:pPr>
      <w:r w:rsidRPr="004A2CD7">
        <w:rPr>
          <w:rFonts w:ascii="Arial" w:eastAsia="Calibri" w:hAnsi="Arial" w:cs="Arial"/>
          <w:b/>
          <w:bCs/>
          <w:sz w:val="36"/>
          <w:szCs w:val="36"/>
          <w:lang w:val="fr-FR"/>
          <w:rPrChange w:id="1" w:author="Boned, Patrice" w:date="2025-06-25T19:51:00Z" w16du:dateUtc="2025-06-25T17:51:00Z">
            <w:rPr>
              <w:rFonts w:ascii="Arial" w:eastAsia="Calibri" w:hAnsi="Arial" w:cs="Arial"/>
              <w:b/>
              <w:bCs/>
              <w:sz w:val="36"/>
              <w:szCs w:val="36"/>
            </w:rPr>
          </w:rPrChange>
        </w:rPr>
        <w:t>D</w:t>
      </w:r>
      <w:r w:rsidR="007F4126" w:rsidRPr="004A2CD7">
        <w:rPr>
          <w:rFonts w:ascii="Arial" w:eastAsia="Calibri" w:hAnsi="Arial" w:cs="Arial"/>
          <w:b/>
          <w:bCs/>
          <w:sz w:val="36"/>
          <w:szCs w:val="36"/>
          <w:lang w:val="fr-FR"/>
          <w:rPrChange w:id="2" w:author="Boned, Patrice" w:date="2025-06-25T19:51:00Z" w16du:dateUtc="2025-06-25T17:51:00Z">
            <w:rPr>
              <w:rFonts w:ascii="Arial" w:eastAsia="Calibri" w:hAnsi="Arial" w:cs="Arial"/>
              <w:b/>
              <w:bCs/>
              <w:sz w:val="36"/>
              <w:szCs w:val="36"/>
            </w:rPr>
          </w:rPrChange>
        </w:rPr>
        <w:t>é</w:t>
      </w:r>
      <w:r w:rsidRPr="004A2CD7">
        <w:rPr>
          <w:rFonts w:ascii="Arial" w:eastAsia="Calibri" w:hAnsi="Arial" w:cs="Arial"/>
          <w:b/>
          <w:bCs/>
          <w:sz w:val="36"/>
          <w:szCs w:val="36"/>
          <w:lang w:val="fr-FR"/>
          <w:rPrChange w:id="3" w:author="Boned, Patrice" w:date="2025-06-25T19:51:00Z" w16du:dateUtc="2025-06-25T17:51:00Z">
            <w:rPr>
              <w:rFonts w:ascii="Arial" w:eastAsia="Calibri" w:hAnsi="Arial" w:cs="Arial"/>
              <w:b/>
              <w:bCs/>
              <w:sz w:val="36"/>
              <w:szCs w:val="36"/>
            </w:rPr>
          </w:rPrChange>
        </w:rPr>
        <w:t>c</w:t>
      </w:r>
      <w:r w:rsidR="00514D32" w:rsidRPr="004A2CD7">
        <w:rPr>
          <w:rFonts w:ascii="Arial" w:eastAsia="Calibri" w:hAnsi="Arial" w:cs="Arial"/>
          <w:b/>
          <w:bCs/>
          <w:sz w:val="36"/>
          <w:szCs w:val="36"/>
          <w:lang w:val="fr-FR"/>
          <w:rPrChange w:id="4" w:author="Boned, Patrice" w:date="2025-06-25T19:51:00Z" w16du:dateUtc="2025-06-25T17:51:00Z">
            <w:rPr>
              <w:rFonts w:ascii="Arial" w:eastAsia="Calibri" w:hAnsi="Arial" w:cs="Arial"/>
              <w:b/>
              <w:bCs/>
              <w:sz w:val="36"/>
              <w:szCs w:val="36"/>
            </w:rPr>
          </w:rPrChange>
        </w:rPr>
        <w:t>ision</w:t>
      </w:r>
      <w:r w:rsidRPr="004A2CD7">
        <w:rPr>
          <w:rFonts w:ascii="Arial" w:eastAsia="Calibri" w:hAnsi="Arial" w:cs="Arial"/>
          <w:b/>
          <w:bCs/>
          <w:sz w:val="36"/>
          <w:szCs w:val="36"/>
          <w:lang w:val="fr-FR"/>
          <w:rPrChange w:id="5" w:author="Boned, Patrice" w:date="2025-06-25T19:51:00Z" w16du:dateUtc="2025-06-25T17:51:00Z">
            <w:rPr>
              <w:rFonts w:ascii="Arial" w:eastAsia="Calibri" w:hAnsi="Arial" w:cs="Arial"/>
              <w:b/>
              <w:bCs/>
              <w:sz w:val="36"/>
              <w:szCs w:val="36"/>
            </w:rPr>
          </w:rPrChange>
        </w:rPr>
        <w:t xml:space="preserve"> A-</w:t>
      </w:r>
      <w:r w:rsidR="00ED74AA" w:rsidRPr="004A2CD7">
        <w:rPr>
          <w:rFonts w:ascii="Arial" w:eastAsia="Calibri" w:hAnsi="Arial" w:cs="Arial"/>
          <w:b/>
          <w:bCs/>
          <w:sz w:val="36"/>
          <w:szCs w:val="36"/>
          <w:lang w:val="fr-FR"/>
          <w:rPrChange w:id="6" w:author="Boned, Patrice" w:date="2025-06-25T19:51:00Z" w16du:dateUtc="2025-06-25T17:51:00Z">
            <w:rPr>
              <w:rFonts w:ascii="Arial" w:eastAsia="Calibri" w:hAnsi="Arial" w:cs="Arial"/>
              <w:b/>
              <w:bCs/>
              <w:sz w:val="36"/>
              <w:szCs w:val="36"/>
            </w:rPr>
          </w:rPrChange>
        </w:rPr>
        <w:t>33</w:t>
      </w:r>
      <w:r w:rsidRPr="004A2CD7">
        <w:rPr>
          <w:rFonts w:ascii="Arial" w:eastAsia="Calibri" w:hAnsi="Arial" w:cs="Arial"/>
          <w:b/>
          <w:bCs/>
          <w:sz w:val="36"/>
          <w:szCs w:val="36"/>
          <w:lang w:val="fr-FR"/>
          <w:rPrChange w:id="7" w:author="Boned, Patrice" w:date="2025-06-25T19:51:00Z" w16du:dateUtc="2025-06-25T17:51:00Z">
            <w:rPr>
              <w:rFonts w:ascii="Arial" w:eastAsia="Calibri" w:hAnsi="Arial" w:cs="Arial"/>
              <w:b/>
              <w:bCs/>
              <w:sz w:val="36"/>
              <w:szCs w:val="36"/>
            </w:rPr>
          </w:rPrChange>
        </w:rPr>
        <w:t>/</w:t>
      </w:r>
      <w:r w:rsidR="00DE7E86" w:rsidRPr="004A2CD7">
        <w:rPr>
          <w:rFonts w:ascii="Arial" w:eastAsia="Calibri" w:hAnsi="Arial" w:cs="Arial"/>
          <w:b/>
          <w:bCs/>
          <w:sz w:val="36"/>
          <w:szCs w:val="36"/>
          <w:lang w:val="fr-FR"/>
          <w:rPrChange w:id="8" w:author="Boned, Patrice" w:date="2025-06-25T19:51:00Z" w16du:dateUtc="2025-06-25T17:51:00Z">
            <w:rPr>
              <w:rFonts w:ascii="Arial" w:eastAsia="Calibri" w:hAnsi="Arial" w:cs="Arial"/>
              <w:b/>
              <w:bCs/>
              <w:sz w:val="36"/>
              <w:szCs w:val="36"/>
            </w:rPr>
          </w:rPrChange>
        </w:rPr>
        <w:t>3.4.1</w:t>
      </w:r>
    </w:p>
    <w:p w14:paraId="00C807E3" w14:textId="3048A878" w:rsidR="00C22E98" w:rsidRPr="007F4126" w:rsidRDefault="007F4126" w:rsidP="007F4126">
      <w:pPr>
        <w:pStyle w:val="ListParagraph"/>
        <w:spacing w:after="240" w:line="480" w:lineRule="auto"/>
        <w:ind w:left="0"/>
        <w:jc w:val="center"/>
        <w:rPr>
          <w:rFonts w:ascii="Arial" w:hAnsi="Arial" w:cs="Arial"/>
          <w:b/>
          <w:bCs/>
          <w:sz w:val="52"/>
          <w:szCs w:val="52"/>
          <w:lang w:val="fr-FR"/>
        </w:rPr>
      </w:pPr>
      <w:r w:rsidRPr="007F4126">
        <w:rPr>
          <w:rFonts w:ascii="Arial" w:hAnsi="Arial" w:cs="Arial"/>
          <w:b/>
          <w:bCs/>
          <w:sz w:val="36"/>
          <w:szCs w:val="36"/>
          <w:lang w:val="fr-FR"/>
        </w:rPr>
        <w:t>Systèmes d’alerte et des m</w:t>
      </w:r>
      <w:r>
        <w:rPr>
          <w:rFonts w:ascii="Arial" w:hAnsi="Arial" w:cs="Arial"/>
          <w:b/>
          <w:bCs/>
          <w:sz w:val="36"/>
          <w:szCs w:val="36"/>
          <w:lang w:val="fr-FR"/>
        </w:rPr>
        <w:t>itigation relatifs aux aléas océaniques</w:t>
      </w:r>
    </w:p>
    <w:p w14:paraId="169209D2" w14:textId="37065A75" w:rsidR="00DE7E86" w:rsidRPr="007F4126" w:rsidRDefault="007F4126" w:rsidP="00713237">
      <w:pPr>
        <w:spacing w:after="240" w:line="480" w:lineRule="auto"/>
        <w:rPr>
          <w:rFonts w:ascii="Arial" w:hAnsi="Arial" w:cs="Arial"/>
          <w:sz w:val="36"/>
          <w:szCs w:val="36"/>
          <w:lang w:val="fr-FR"/>
        </w:rPr>
      </w:pPr>
      <w:r>
        <w:rPr>
          <w:rFonts w:ascii="Arial" w:hAnsi="Arial" w:cs="Arial"/>
          <w:sz w:val="36"/>
          <w:szCs w:val="36"/>
          <w:lang w:val="fr-FR"/>
        </w:rPr>
        <w:t>L’Assemblée</w:t>
      </w:r>
      <w:r w:rsidR="00DE7E86" w:rsidRPr="007F4126">
        <w:rPr>
          <w:rFonts w:ascii="Arial" w:hAnsi="Arial" w:cs="Arial"/>
          <w:sz w:val="36"/>
          <w:szCs w:val="36"/>
          <w:lang w:val="fr-FR"/>
        </w:rPr>
        <w:t xml:space="preserve">, </w:t>
      </w:r>
    </w:p>
    <w:p w14:paraId="3576F7DF" w14:textId="4BB8FA60" w:rsidR="007F4126" w:rsidRPr="007F4126" w:rsidRDefault="007F4126" w:rsidP="007F4126">
      <w:pPr>
        <w:tabs>
          <w:tab w:val="clear" w:pos="567"/>
          <w:tab w:val="left" w:pos="72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 xml:space="preserve">1. </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Ayant examiné</w:t>
      </w:r>
      <w:r w:rsidRPr="007F4126">
        <w:rPr>
          <w:rFonts w:ascii="Arial" w:hAnsi="Arial" w:cs="Arial"/>
          <w:color w:val="000000"/>
          <w:sz w:val="36"/>
          <w:szCs w:val="36"/>
          <w:lang w:val="fr-FR"/>
        </w:rPr>
        <w:t xml:space="preserve"> le résumé exécutif des récentes sessions des Groupes intergouvernementaux de </w:t>
      </w:r>
      <w:r w:rsidRPr="007F4126">
        <w:rPr>
          <w:rFonts w:ascii="Arial" w:hAnsi="Arial" w:cs="Arial"/>
          <w:sz w:val="36"/>
          <w:szCs w:val="36"/>
          <w:lang w:val="fr-FR"/>
        </w:rPr>
        <w:t>coordination</w:t>
      </w:r>
      <w:r w:rsidRPr="007F4126">
        <w:rPr>
          <w:rFonts w:ascii="Arial" w:hAnsi="Arial" w:cs="Arial"/>
          <w:color w:val="000000"/>
          <w:sz w:val="36"/>
          <w:szCs w:val="36"/>
          <w:lang w:val="fr-FR"/>
        </w:rPr>
        <w:t xml:space="preserve"> (GIC) des quatre systèmes d’alerte aux tsunamis et (ICG/NEAMTWS-XIX/3s, ICG/CARIBE-EWS-XVIII/3s, ICG/PTWS</w:t>
      </w:r>
      <w:r w:rsidRPr="007F4126">
        <w:rPr>
          <w:rFonts w:ascii="Arial" w:hAnsi="Arial" w:cs="Arial"/>
          <w:color w:val="000000"/>
          <w:sz w:val="36"/>
          <w:szCs w:val="36"/>
          <w:lang w:val="fr-FR"/>
        </w:rPr>
        <w:noBreakHyphen/>
        <w:t>XXXI/3s et ICG/IOTWMS-XIV/3s) ainsi que le rapport du Groupe de travail sur les systèmes d’alerte aux tsunamis et autres aléas liés au niveau de la mer, et de mitigation (TOWS-WG-XVIII),</w:t>
      </w:r>
    </w:p>
    <w:p w14:paraId="300FE314" w14:textId="77777777" w:rsidR="007F4126" w:rsidRPr="007F4126" w:rsidRDefault="007F4126" w:rsidP="007F4126">
      <w:pPr>
        <w:tabs>
          <w:tab w:val="clear" w:pos="567"/>
          <w:tab w:val="left" w:pos="72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2.</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Approuve</w:t>
      </w:r>
      <w:r w:rsidRPr="007F4126">
        <w:rPr>
          <w:rFonts w:ascii="Arial" w:hAnsi="Arial" w:cs="Arial"/>
          <w:color w:val="000000"/>
          <w:sz w:val="36"/>
          <w:szCs w:val="36"/>
          <w:lang w:val="fr-FR"/>
        </w:rPr>
        <w:t xml:space="preserve"> les rapports des GIC de la COI et du TOWS-WG ;</w:t>
      </w:r>
    </w:p>
    <w:p w14:paraId="6C875187" w14:textId="77777777" w:rsidR="007F4126" w:rsidRPr="007F4126" w:rsidRDefault="007F4126" w:rsidP="007F4126">
      <w:pPr>
        <w:keepNext/>
        <w:keepLines/>
        <w:tabs>
          <w:tab w:val="clear" w:pos="567"/>
          <w:tab w:val="left" w:pos="72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lastRenderedPageBreak/>
        <w:t>3.</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Prend note avec satisfaction</w:t>
      </w:r>
      <w:r w:rsidRPr="007F4126">
        <w:rPr>
          <w:rFonts w:ascii="Arial" w:hAnsi="Arial" w:cs="Arial"/>
          <w:color w:val="000000"/>
          <w:sz w:val="36"/>
          <w:szCs w:val="36"/>
          <w:lang w:val="fr-FR"/>
        </w:rPr>
        <w:t xml:space="preserve"> des </w:t>
      </w:r>
      <w:r w:rsidRPr="007F4126">
        <w:rPr>
          <w:rFonts w:ascii="Arial" w:hAnsi="Arial" w:cs="Arial"/>
          <w:sz w:val="36"/>
          <w:szCs w:val="36"/>
          <w:lang w:val="fr-FR"/>
        </w:rPr>
        <w:t>progrès</w:t>
      </w:r>
      <w:r w:rsidRPr="007F4126">
        <w:rPr>
          <w:rFonts w:ascii="Arial" w:hAnsi="Arial" w:cs="Arial"/>
          <w:color w:val="000000"/>
          <w:sz w:val="36"/>
          <w:szCs w:val="36"/>
          <w:lang w:val="fr-FR"/>
        </w:rPr>
        <w:t xml:space="preserve"> accomplis pendant la période intersessions, notamment :</w:t>
      </w:r>
    </w:p>
    <w:p w14:paraId="1E4F8B07"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la coordination </w:t>
      </w:r>
      <w:r w:rsidRPr="007F4126">
        <w:rPr>
          <w:rFonts w:ascii="Arial" w:hAnsi="Arial" w:cs="Arial"/>
          <w:sz w:val="36"/>
          <w:szCs w:val="36"/>
          <w:lang w:val="fr-FR"/>
        </w:rPr>
        <w:t>des</w:t>
      </w:r>
      <w:r w:rsidRPr="007F4126">
        <w:rPr>
          <w:rFonts w:ascii="Arial" w:hAnsi="Arial" w:cs="Arial"/>
          <w:color w:val="000000"/>
          <w:sz w:val="36"/>
          <w:szCs w:val="36"/>
          <w:lang w:val="fr-FR"/>
        </w:rPr>
        <w:t xml:space="preserve"> exercices de préparation aux tsunamis PacWave 24 (septembre à novembre 2024), CARIBE WAVE 24 (21 mars 2024), NEAMWave 23 (6 et 7 novembre 2023) et IOWave23 (4-25 octobre 2023) ;</w:t>
      </w:r>
    </w:p>
    <w:p w14:paraId="6C953D11"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 xml:space="preserve">les progrès constants dans la mise en œuvre du programme de certification Tsunami Ready de l’UNESCO-COI dans les Caraïbes, l’océan Indien, la région Pacifique et la région </w:t>
      </w:r>
      <w:r w:rsidRPr="007F4126">
        <w:rPr>
          <w:rFonts w:ascii="Arial" w:hAnsi="Arial" w:cs="Arial"/>
          <w:sz w:val="36"/>
          <w:szCs w:val="36"/>
          <w:lang w:val="fr-FR"/>
        </w:rPr>
        <w:t>de</w:t>
      </w:r>
      <w:r w:rsidRPr="007F4126">
        <w:rPr>
          <w:rFonts w:ascii="Arial" w:hAnsi="Arial" w:cs="Arial"/>
          <w:color w:val="000000"/>
          <w:sz w:val="36"/>
          <w:szCs w:val="36"/>
          <w:lang w:val="fr-FR"/>
        </w:rPr>
        <w:t xml:space="preserve"> l’Atlantique du Nord-Est, de la Méditerranée et des mers adjacentes, avec plus de 100 communautés certifiées dans 31 États membres en avril 2025 ;</w:t>
      </w:r>
    </w:p>
    <w:p w14:paraId="3454B7DA"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 xml:space="preserve">la participation </w:t>
      </w:r>
      <w:r w:rsidRPr="007F4126">
        <w:rPr>
          <w:rFonts w:ascii="Arial" w:hAnsi="Arial" w:cs="Arial"/>
          <w:sz w:val="36"/>
          <w:szCs w:val="36"/>
          <w:lang w:val="fr-FR"/>
        </w:rPr>
        <w:t>continue</w:t>
      </w:r>
      <w:r w:rsidRPr="007F4126">
        <w:rPr>
          <w:rFonts w:ascii="Arial" w:hAnsi="Arial" w:cs="Arial"/>
          <w:color w:val="000000"/>
          <w:sz w:val="36"/>
          <w:szCs w:val="36"/>
          <w:lang w:val="fr-FR"/>
        </w:rPr>
        <w:t xml:space="preserve"> de l’équipe spéciale sur les opérations de veille aux tsunamis (TT-TWO) à </w:t>
      </w:r>
      <w:r w:rsidRPr="007F4126">
        <w:rPr>
          <w:rFonts w:ascii="Arial" w:hAnsi="Arial" w:cs="Arial"/>
          <w:color w:val="000000"/>
          <w:sz w:val="36"/>
          <w:szCs w:val="36"/>
          <w:lang w:val="fr-FR"/>
        </w:rPr>
        <w:lastRenderedPageBreak/>
        <w:t>l’élaboration de bulletins spécialisés de prestataires de services relatifs aux tsunamis (TSP) à l’intention du secteur maritime, en consultation avec le Sous-Comité sur le Service mondial d’avertissements de navigation (SMAN) de l’Organisation hydrographique internationale (OHI) ;</w:t>
      </w:r>
    </w:p>
    <w:p w14:paraId="311DF7A5" w14:textId="77777777" w:rsidR="007F4126" w:rsidRPr="007F4126" w:rsidRDefault="007F4126" w:rsidP="005A5521">
      <w:pPr>
        <w:adjustRightInd w:val="0"/>
        <w:spacing w:after="240" w:line="480" w:lineRule="auto"/>
        <w:ind w:left="1350" w:hanging="630"/>
        <w:jc w:val="both"/>
        <w:rPr>
          <w:rFonts w:ascii="Arial" w:hAnsi="Arial" w:cs="Arial"/>
          <w:color w:val="000000"/>
          <w:sz w:val="36"/>
          <w:szCs w:val="36"/>
          <w:lang w:val="fr-FR"/>
        </w:rPr>
      </w:pPr>
      <w:r w:rsidRPr="007F4126">
        <w:rPr>
          <w:rFonts w:ascii="Arial" w:hAnsi="Arial" w:cs="Arial"/>
          <w:color w:val="000000"/>
          <w:sz w:val="36"/>
          <w:szCs w:val="36"/>
          <w:lang w:val="fr-FR"/>
        </w:rPr>
        <w:t>(iv)</w:t>
      </w:r>
      <w:r w:rsidRPr="007F4126">
        <w:rPr>
          <w:rFonts w:ascii="Arial" w:hAnsi="Arial" w:cs="Arial"/>
          <w:color w:val="000000"/>
          <w:sz w:val="36"/>
          <w:szCs w:val="36"/>
          <w:lang w:val="fr-FR"/>
        </w:rPr>
        <w:tab/>
        <w:t xml:space="preserve">la collaboration prévue avec l’Organisation météorologique mondiale (OMM) en vue d’élaborer un </w:t>
      </w:r>
      <w:r w:rsidRPr="007F4126">
        <w:rPr>
          <w:rFonts w:ascii="Arial" w:hAnsi="Arial" w:cs="Arial"/>
          <w:sz w:val="36"/>
          <w:szCs w:val="36"/>
          <w:lang w:val="fr-FR"/>
        </w:rPr>
        <w:t>modèle</w:t>
      </w:r>
      <w:r w:rsidRPr="007F4126">
        <w:rPr>
          <w:rFonts w:ascii="Arial" w:hAnsi="Arial" w:cs="Arial"/>
          <w:color w:val="000000"/>
          <w:sz w:val="36"/>
          <w:szCs w:val="36"/>
          <w:lang w:val="fr-FR"/>
        </w:rPr>
        <w:t xml:space="preserve"> de protocole d’alerte commun (PAC) mondial pour les TSP afin de faciliter la diffusion des bulletins des TSP auprès des centres nationaux d’alerte aux tsunamis (NTWC), entre les TSP de différents bassins ainsi que pour les bulletins publics des TSP, qui sera soumis à l’approbation du TOWS-WG à sa prochaine session ;</w:t>
      </w:r>
    </w:p>
    <w:p w14:paraId="1433E89F" w14:textId="2E95E83D" w:rsidR="005A5521"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w:t>
      </w:r>
      <w:r w:rsidRPr="007F4126">
        <w:rPr>
          <w:rFonts w:ascii="Arial" w:hAnsi="Arial" w:cs="Arial"/>
          <w:color w:val="000000"/>
          <w:sz w:val="36"/>
          <w:szCs w:val="36"/>
          <w:lang w:val="fr-FR"/>
        </w:rPr>
        <w:tab/>
        <w:t xml:space="preserve">la publication des rapports intitulés </w:t>
      </w:r>
      <w:r w:rsidRPr="007F4126">
        <w:rPr>
          <w:rFonts w:ascii="Arial" w:hAnsi="Arial" w:cs="Arial"/>
          <w:i/>
          <w:iCs/>
          <w:color w:val="000000"/>
          <w:sz w:val="36"/>
          <w:szCs w:val="36"/>
          <w:lang w:val="fr-FR"/>
        </w:rPr>
        <w:t>Monitoring and Warning for Tsunamis Generated by Volcanoes</w:t>
      </w:r>
      <w:r w:rsidRPr="007F4126">
        <w:rPr>
          <w:rFonts w:ascii="Arial" w:hAnsi="Arial" w:cs="Arial"/>
          <w:color w:val="000000"/>
          <w:sz w:val="36"/>
          <w:szCs w:val="36"/>
          <w:lang w:val="fr-FR"/>
        </w:rPr>
        <w:t xml:space="preserve"> </w:t>
      </w:r>
      <w:r w:rsidRPr="007F4126">
        <w:rPr>
          <w:rFonts w:ascii="Arial" w:hAnsi="Arial" w:cs="Arial"/>
          <w:color w:val="000000"/>
          <w:sz w:val="36"/>
          <w:szCs w:val="36"/>
          <w:lang w:val="fr-FR"/>
        </w:rPr>
        <w:lastRenderedPageBreak/>
        <w:t>(</w:t>
      </w:r>
      <w:r w:rsidR="004A2CD7" w:rsidRPr="004A2CD7">
        <w:rPr>
          <w:rFonts w:ascii="Arial" w:hAnsi="Arial" w:cs="Arial"/>
          <w:sz w:val="36"/>
          <w:szCs w:val="36"/>
          <w:lang w:val="fr-FR"/>
          <w:rPrChange w:id="9" w:author="Boned, Patrice" w:date="2025-06-25T19:51:00Z" w16du:dateUtc="2025-06-25T17:51:00Z">
            <w:rPr>
              <w:rStyle w:val="Hyperlink"/>
              <w:rFonts w:cs="Arial"/>
              <w:sz w:val="36"/>
              <w:szCs w:val="36"/>
              <w:lang w:val="fr-FR"/>
            </w:rPr>
          </w:rPrChange>
        </w:rPr>
        <w:t>n° 183 de la Série technique de la COI</w:t>
      </w:r>
      <w:r w:rsidRPr="007F4126">
        <w:rPr>
          <w:rFonts w:ascii="Arial" w:hAnsi="Arial" w:cs="Arial"/>
          <w:color w:val="000000"/>
          <w:sz w:val="36"/>
          <w:szCs w:val="36"/>
          <w:lang w:val="fr-FR"/>
        </w:rPr>
        <w:t xml:space="preserve">) et </w:t>
      </w:r>
      <w:r w:rsidRPr="007F4126">
        <w:rPr>
          <w:rFonts w:ascii="Arial" w:hAnsi="Arial" w:cs="Arial"/>
          <w:i/>
          <w:iCs/>
          <w:color w:val="000000"/>
          <w:sz w:val="36"/>
          <w:szCs w:val="36"/>
          <w:lang w:val="fr-FR"/>
        </w:rPr>
        <w:t>Meteotsunamis : definition, detection and alerting services investigation</w:t>
      </w:r>
      <w:r w:rsidRPr="007F4126">
        <w:rPr>
          <w:rFonts w:ascii="Arial" w:hAnsi="Arial" w:cs="Arial"/>
          <w:color w:val="000000"/>
          <w:sz w:val="36"/>
          <w:szCs w:val="36"/>
          <w:lang w:val="fr-FR"/>
        </w:rPr>
        <w:t xml:space="preserve"> (</w:t>
      </w:r>
      <w:r w:rsidR="004A2CD7" w:rsidRPr="004A2CD7">
        <w:rPr>
          <w:rFonts w:ascii="Arial" w:hAnsi="Arial" w:cs="Arial"/>
          <w:sz w:val="36"/>
          <w:szCs w:val="36"/>
          <w:lang w:val="fr-FR"/>
          <w:rPrChange w:id="10" w:author="Boned, Patrice" w:date="2025-06-25T19:51:00Z" w16du:dateUtc="2025-06-25T17:51:00Z">
            <w:rPr>
              <w:rStyle w:val="Hyperlink"/>
              <w:rFonts w:cs="Arial"/>
              <w:sz w:val="36"/>
              <w:szCs w:val="36"/>
              <w:lang w:val="fr-FR"/>
            </w:rPr>
          </w:rPrChange>
        </w:rPr>
        <w:t>n° 200 de la Série technique de la COI</w:t>
      </w:r>
      <w:r w:rsidRPr="007F4126">
        <w:rPr>
          <w:rFonts w:ascii="Arial" w:hAnsi="Arial" w:cs="Arial"/>
          <w:color w:val="000000"/>
          <w:sz w:val="36"/>
          <w:szCs w:val="36"/>
          <w:lang w:val="fr-FR"/>
        </w:rPr>
        <w:t xml:space="preserve">), ainsi que le compte rendu du deuxième colloque mondial de la COI sur les </w:t>
      </w:r>
      <w:r w:rsidRPr="007F4126">
        <w:rPr>
          <w:rFonts w:ascii="Arial" w:hAnsi="Arial" w:cs="Arial"/>
          <w:sz w:val="36"/>
          <w:szCs w:val="36"/>
          <w:lang w:val="fr-FR"/>
        </w:rPr>
        <w:t>tsunamis</w:t>
      </w:r>
      <w:r w:rsidRPr="007F4126">
        <w:rPr>
          <w:rFonts w:ascii="Arial" w:hAnsi="Arial" w:cs="Arial"/>
          <w:color w:val="000000"/>
          <w:sz w:val="36"/>
          <w:szCs w:val="36"/>
          <w:lang w:val="fr-FR"/>
        </w:rPr>
        <w:t>, sur le thème « Vingt ans après le tsunami de 2004 dans l’océan Indien : réflexion et perspectives », tenu à Banda Aceh du 11 au 14 novembre 2024 (</w:t>
      </w:r>
      <w:r w:rsidR="004A2CD7" w:rsidRPr="004A2CD7">
        <w:rPr>
          <w:rFonts w:ascii="Arial" w:hAnsi="Arial" w:cs="Arial"/>
          <w:sz w:val="36"/>
          <w:szCs w:val="36"/>
          <w:lang w:val="fr-FR"/>
          <w:rPrChange w:id="11" w:author="Boned, Patrice" w:date="2025-06-25T19:51:00Z" w16du:dateUtc="2025-06-25T17:51:00Z">
            <w:rPr>
              <w:rStyle w:val="Hyperlink"/>
              <w:rFonts w:cs="Arial"/>
              <w:sz w:val="36"/>
              <w:szCs w:val="36"/>
              <w:lang w:val="fr-FR"/>
            </w:rPr>
          </w:rPrChange>
        </w:rPr>
        <w:t>Brochure 2025-1 de la COI</w:t>
      </w:r>
      <w:r w:rsidRPr="007F4126">
        <w:rPr>
          <w:rFonts w:ascii="Arial" w:hAnsi="Arial" w:cs="Arial"/>
          <w:color w:val="000000"/>
          <w:sz w:val="36"/>
          <w:szCs w:val="36"/>
          <w:lang w:val="fr-FR"/>
        </w:rPr>
        <w:t>)</w:t>
      </w:r>
      <w:r w:rsidR="005A5521">
        <w:rPr>
          <w:rFonts w:ascii="Arial" w:hAnsi="Arial" w:cs="Arial"/>
          <w:color w:val="000000"/>
          <w:sz w:val="36"/>
          <w:szCs w:val="36"/>
          <w:lang w:val="fr-FR"/>
        </w:rPr>
        <w:t> ;</w:t>
      </w:r>
    </w:p>
    <w:p w14:paraId="0151E531" w14:textId="21BABEBC" w:rsidR="007F4126" w:rsidRPr="005A5521"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(vi)</w:t>
      </w:r>
      <w:r w:rsidRPr="007F4126">
        <w:rPr>
          <w:rFonts w:ascii="Arial" w:hAnsi="Arial" w:cs="Arial"/>
          <w:color w:val="000000"/>
          <w:sz w:val="36"/>
          <w:szCs w:val="36"/>
          <w:lang w:val="fr-FR"/>
        </w:rPr>
        <w:tab/>
        <w:t xml:space="preserve">la tenue, du 3 au 5 décembre 2024 à Heredia (Costa Rica), d’une réunion conjointe d’experts sur </w:t>
      </w:r>
      <w:r w:rsidRPr="007F4126">
        <w:rPr>
          <w:rFonts w:ascii="Arial" w:hAnsi="Arial" w:cs="Arial"/>
          <w:sz w:val="36"/>
          <w:szCs w:val="36"/>
          <w:lang w:val="fr-FR"/>
        </w:rPr>
        <w:t>les</w:t>
      </w:r>
      <w:r w:rsidRPr="007F4126">
        <w:rPr>
          <w:rFonts w:ascii="Arial" w:hAnsi="Arial" w:cs="Arial"/>
          <w:color w:val="000000"/>
          <w:sz w:val="36"/>
          <w:szCs w:val="36"/>
          <w:lang w:val="fr-FR"/>
        </w:rPr>
        <w:t xml:space="preserve"> sources tsunamigènes d’origine sismique dans le nord-ouest des Caraïbes et d’origine non sismique dans les Caraïbes et les régions adjacentes ;</w:t>
      </w:r>
    </w:p>
    <w:p w14:paraId="3DD22D11" w14:textId="77CA7DA6" w:rsidR="007F4126" w:rsidRPr="007F4126" w:rsidRDefault="007F4126" w:rsidP="005A5521">
      <w:pPr>
        <w:keepNext/>
        <w:keepLines/>
        <w:adjustRightInd w:val="0"/>
        <w:spacing w:after="240" w:line="480" w:lineRule="auto"/>
        <w:ind w:left="1350" w:hanging="630"/>
        <w:jc w:val="both"/>
        <w:rPr>
          <w:rFonts w:ascii="Arial" w:hAnsi="Arial" w:cs="Arial"/>
          <w:color w:val="000000"/>
          <w:sz w:val="36"/>
          <w:szCs w:val="36"/>
          <w:lang w:val="fr-FR"/>
        </w:rPr>
      </w:pPr>
      <w:r w:rsidRPr="007F4126">
        <w:rPr>
          <w:rFonts w:ascii="Arial" w:hAnsi="Arial" w:cs="Arial"/>
          <w:color w:val="000000"/>
          <w:sz w:val="36"/>
          <w:szCs w:val="36"/>
          <w:lang w:val="fr-FR"/>
        </w:rPr>
        <w:lastRenderedPageBreak/>
        <w:t>(vii)</w:t>
      </w:r>
      <w:r w:rsidRPr="007F4126">
        <w:rPr>
          <w:rFonts w:ascii="Arial" w:hAnsi="Arial" w:cs="Arial"/>
          <w:color w:val="000000"/>
          <w:sz w:val="36"/>
          <w:szCs w:val="36"/>
          <w:lang w:val="fr-FR"/>
        </w:rPr>
        <w:tab/>
        <w:t>le rapport de la réunion d’experts sur les sources tsunamigènes, les aléas, les risques et les incertitudes associés aux zones de subduction de Vanuatu, de San Cristobal et de Nouvelle-Bretagne, tenue à Port Vila (Vanuatu) du 14 au 17 mai 2024 (</w:t>
      </w:r>
      <w:r w:rsidR="004A2CD7" w:rsidRPr="004A2CD7">
        <w:rPr>
          <w:rFonts w:ascii="Arial" w:hAnsi="Arial" w:cs="Arial"/>
          <w:sz w:val="36"/>
          <w:szCs w:val="36"/>
          <w:lang w:val="fr-FR"/>
          <w:rPrChange w:id="12" w:author="Boned, Patrice" w:date="2025-06-25T19:52:00Z" w16du:dateUtc="2025-06-25T17:52:00Z">
            <w:rPr>
              <w:rStyle w:val="Hyperlink"/>
              <w:rFonts w:cs="Arial"/>
              <w:sz w:val="36"/>
              <w:szCs w:val="36"/>
              <w:lang w:val="fr-FR"/>
            </w:rPr>
          </w:rPrChange>
        </w:rPr>
        <w:t>IOC/2025/WR/315</w:t>
      </w:r>
      <w:r w:rsidRPr="007F4126">
        <w:rPr>
          <w:rFonts w:ascii="Arial" w:hAnsi="Arial" w:cs="Arial"/>
          <w:color w:val="000000"/>
          <w:sz w:val="36"/>
          <w:szCs w:val="36"/>
          <w:lang w:val="fr-FR"/>
        </w:rPr>
        <w:t>) ;</w:t>
      </w:r>
    </w:p>
    <w:p w14:paraId="6E39502C" w14:textId="4C968978" w:rsidR="005A5521"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(viii)</w:t>
      </w:r>
      <w:r w:rsidRPr="007F4126">
        <w:rPr>
          <w:rFonts w:ascii="Arial" w:hAnsi="Arial" w:cs="Arial"/>
          <w:color w:val="000000"/>
          <w:sz w:val="36"/>
          <w:szCs w:val="36"/>
          <w:lang w:val="fr-FR"/>
        </w:rPr>
        <w:tab/>
        <w:t xml:space="preserve">le </w:t>
      </w:r>
      <w:r w:rsidRPr="007F4126">
        <w:rPr>
          <w:rFonts w:ascii="Arial" w:hAnsi="Arial" w:cs="Arial"/>
          <w:sz w:val="36"/>
          <w:szCs w:val="36"/>
          <w:lang w:val="fr-FR"/>
        </w:rPr>
        <w:t>lancement</w:t>
      </w:r>
      <w:r w:rsidRPr="007F4126">
        <w:rPr>
          <w:rFonts w:ascii="Arial" w:hAnsi="Arial" w:cs="Arial"/>
          <w:color w:val="000000"/>
          <w:sz w:val="36"/>
          <w:szCs w:val="36"/>
          <w:lang w:val="fr-FR"/>
        </w:rPr>
        <w:t xml:space="preserve"> des formations en ligne de l’UNESCO-COI en matière de sensibilisation et de préparation aux tsunamis, par le biais de la plate</w:t>
      </w:r>
      <w:r w:rsidRPr="007F4126">
        <w:rPr>
          <w:rFonts w:ascii="Arial" w:hAnsi="Arial" w:cs="Arial"/>
          <w:color w:val="000000"/>
          <w:sz w:val="36"/>
          <w:szCs w:val="36"/>
          <w:lang w:val="fr-FR"/>
        </w:rPr>
        <w:noBreakHyphen/>
        <w:t xml:space="preserve">forme de </w:t>
      </w:r>
      <w:r w:rsidR="004A2CD7" w:rsidRPr="004A2CD7">
        <w:rPr>
          <w:rFonts w:ascii="Arial" w:hAnsi="Arial" w:cs="Arial"/>
          <w:sz w:val="36"/>
          <w:szCs w:val="36"/>
          <w:lang w:val="fr-FR"/>
          <w:rPrChange w:id="13" w:author="Boned, Patrice" w:date="2025-06-25T19:52:00Z" w16du:dateUtc="2025-06-25T17:52:00Z">
            <w:rPr>
              <w:rStyle w:val="Hyperlink"/>
              <w:rFonts w:cs="Arial"/>
              <w:sz w:val="36"/>
              <w:szCs w:val="36"/>
              <w:lang w:val="fr-FR"/>
            </w:rPr>
          </w:rPrChange>
        </w:rPr>
        <w:t>l’Académie mondiale OceanTeacher</w:t>
      </w:r>
      <w:r w:rsidRPr="007F4126">
        <w:rPr>
          <w:rFonts w:ascii="Arial" w:hAnsi="Arial" w:cs="Arial"/>
          <w:color w:val="000000"/>
          <w:sz w:val="36"/>
          <w:szCs w:val="36"/>
          <w:lang w:val="fr-FR"/>
        </w:rPr>
        <w:t> ;</w:t>
      </w:r>
    </w:p>
    <w:p w14:paraId="00895F49" w14:textId="561E09BB"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(ix)</w:t>
      </w:r>
      <w:r w:rsidRPr="007F4126">
        <w:rPr>
          <w:rFonts w:ascii="Arial" w:hAnsi="Arial" w:cs="Arial"/>
          <w:color w:val="000000"/>
          <w:sz w:val="36"/>
          <w:szCs w:val="36"/>
          <w:lang w:val="fr-FR"/>
        </w:rPr>
        <w:tab/>
        <w:t>l’exposition « </w:t>
      </w:r>
      <w:r w:rsidR="004A2CD7" w:rsidRPr="004A2CD7">
        <w:rPr>
          <w:rFonts w:ascii="Arial" w:hAnsi="Arial" w:cs="Arial"/>
          <w:sz w:val="36"/>
          <w:szCs w:val="36"/>
          <w:lang w:val="fr-FR"/>
          <w:rPrChange w:id="14" w:author="Boned, Patrice" w:date="2025-06-25T19:52:00Z" w16du:dateUtc="2025-06-25T17:52:00Z">
            <w:rPr>
              <w:rStyle w:val="Hyperlink"/>
              <w:rFonts w:cs="Arial"/>
              <w:sz w:val="36"/>
              <w:szCs w:val="36"/>
              <w:lang w:val="fr-FR"/>
            </w:rPr>
          </w:rPrChange>
        </w:rPr>
        <w:t>Tsunami : Sea Change for Resilience</w:t>
      </w:r>
      <w:r w:rsidRPr="007F4126">
        <w:rPr>
          <w:rFonts w:ascii="Arial" w:hAnsi="Arial" w:cs="Arial"/>
          <w:color w:val="000000"/>
          <w:sz w:val="36"/>
          <w:szCs w:val="36"/>
          <w:lang w:val="fr-FR"/>
        </w:rPr>
        <w:t xml:space="preserve"> », mise sur pied en partenariat avec le Bureau des Nations Unies pour la réduction des risques de catastrophe (UNDRR) et Nautilus, qui présente des portraits réalisés par Matt Porteous et des témoignages poignants ainsi que des œuvres d’art historiques et contemporaines commémorant le </w:t>
      </w:r>
      <w:r w:rsidRPr="007F4126">
        <w:rPr>
          <w:rFonts w:ascii="Arial" w:hAnsi="Arial" w:cs="Arial"/>
          <w:color w:val="000000"/>
          <w:sz w:val="36"/>
          <w:szCs w:val="36"/>
          <w:lang w:val="fr-FR"/>
        </w:rPr>
        <w:lastRenderedPageBreak/>
        <w:t>20</w:t>
      </w:r>
      <w:r w:rsidRPr="007F4126">
        <w:rPr>
          <w:rFonts w:ascii="Arial" w:hAnsi="Arial" w:cs="Arial"/>
          <w:color w:val="000000"/>
          <w:sz w:val="36"/>
          <w:szCs w:val="36"/>
          <w:vertAlign w:val="superscript"/>
          <w:lang w:val="fr-FR"/>
        </w:rPr>
        <w:t>e</w:t>
      </w:r>
      <w:r w:rsidRPr="007F4126">
        <w:rPr>
          <w:rFonts w:ascii="Arial" w:hAnsi="Arial" w:cs="Arial"/>
          <w:color w:val="000000"/>
          <w:sz w:val="36"/>
          <w:szCs w:val="36"/>
          <w:lang w:val="fr-FR"/>
        </w:rPr>
        <w:t xml:space="preserve"> anniversaire du tsunami de 2004 dans l’océan Indien ; l’organisation, le 26 novembre 2024 au Siège de l’UNESCO, de la cérémonie de commémoration du </w:t>
      </w:r>
      <w:r w:rsidR="004A2CD7" w:rsidRPr="004A2CD7">
        <w:rPr>
          <w:rFonts w:ascii="Arial" w:hAnsi="Arial" w:cs="Arial"/>
          <w:sz w:val="36"/>
          <w:szCs w:val="36"/>
          <w:lang w:val="fr-FR"/>
          <w:rPrChange w:id="15" w:author="Boned, Patrice" w:date="2025-06-25T19:52:00Z" w16du:dateUtc="2025-06-25T17:52:00Z">
            <w:rPr>
              <w:rStyle w:val="Hyperlink"/>
              <w:rFonts w:cs="Arial"/>
              <w:sz w:val="36"/>
              <w:szCs w:val="36"/>
              <w:lang w:val="fr-FR"/>
            </w:rPr>
          </w:rPrChange>
        </w:rPr>
        <w:t>20</w:t>
      </w:r>
      <w:r w:rsidR="004A2CD7" w:rsidRPr="004A2CD7">
        <w:rPr>
          <w:rFonts w:ascii="Arial" w:hAnsi="Arial" w:cs="Arial"/>
          <w:sz w:val="36"/>
          <w:szCs w:val="36"/>
          <w:vertAlign w:val="superscript"/>
          <w:lang w:val="fr-FR"/>
          <w:rPrChange w:id="16" w:author="Boned, Patrice" w:date="2025-06-25T19:52:00Z" w16du:dateUtc="2025-06-25T17:52:00Z">
            <w:rPr>
              <w:rStyle w:val="Hyperlink"/>
              <w:rFonts w:cs="Arial"/>
              <w:sz w:val="36"/>
              <w:szCs w:val="36"/>
              <w:vertAlign w:val="superscript"/>
              <w:lang w:val="fr-FR"/>
            </w:rPr>
          </w:rPrChange>
        </w:rPr>
        <w:t>e</w:t>
      </w:r>
      <w:r w:rsidR="004A2CD7" w:rsidRPr="004A2CD7">
        <w:rPr>
          <w:rFonts w:ascii="Arial" w:hAnsi="Arial" w:cs="Arial"/>
          <w:sz w:val="36"/>
          <w:szCs w:val="36"/>
          <w:lang w:val="fr-FR"/>
          <w:rPrChange w:id="17" w:author="Boned, Patrice" w:date="2025-06-25T19:52:00Z" w16du:dateUtc="2025-06-25T17:52:00Z">
            <w:rPr>
              <w:rStyle w:val="Hyperlink"/>
              <w:rFonts w:cs="Arial"/>
              <w:sz w:val="36"/>
              <w:szCs w:val="36"/>
              <w:lang w:val="fr-FR"/>
            </w:rPr>
          </w:rPrChange>
        </w:rPr>
        <w:t> anniversaire du tsunami de 2004 de l’océan Indien</w:t>
      </w:r>
      <w:r w:rsidRPr="007F4126">
        <w:rPr>
          <w:rFonts w:ascii="Arial" w:hAnsi="Arial" w:cs="Arial"/>
          <w:color w:val="000000"/>
          <w:sz w:val="36"/>
          <w:szCs w:val="36"/>
          <w:lang w:val="fr-FR"/>
        </w:rPr>
        <w:t xml:space="preserve"> afin de réfléchir à la résilience, de mettre à l’honneur les personnes touchées et de réaffirmer notre engagement en faveur de la préparation aux catastrophes ;</w:t>
      </w:r>
    </w:p>
    <w:p w14:paraId="3119140A" w14:textId="77777777" w:rsidR="007F4126" w:rsidRPr="007F4126" w:rsidRDefault="007F4126" w:rsidP="005A5521">
      <w:pPr>
        <w:tabs>
          <w:tab w:val="clear" w:pos="567"/>
          <w:tab w:val="left" w:pos="81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4.</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Se félicite</w:t>
      </w:r>
      <w:r w:rsidRPr="007F4126">
        <w:rPr>
          <w:rFonts w:ascii="Arial" w:hAnsi="Arial" w:cs="Arial"/>
          <w:color w:val="000000"/>
          <w:sz w:val="36"/>
          <w:szCs w:val="36"/>
          <w:lang w:val="fr-FR"/>
        </w:rPr>
        <w:t xml:space="preserve"> de la désignation des </w:t>
      </w:r>
      <w:r w:rsidRPr="007F4126">
        <w:rPr>
          <w:rFonts w:ascii="Arial" w:hAnsi="Arial" w:cs="Arial"/>
          <w:sz w:val="36"/>
          <w:szCs w:val="36"/>
          <w:lang w:val="fr-FR"/>
        </w:rPr>
        <w:t>nouveaux</w:t>
      </w:r>
      <w:r w:rsidRPr="007F4126">
        <w:rPr>
          <w:rFonts w:ascii="Arial" w:hAnsi="Arial" w:cs="Arial"/>
          <w:color w:val="000000"/>
          <w:sz w:val="36"/>
          <w:szCs w:val="36"/>
          <w:lang w:val="fr-FR"/>
        </w:rPr>
        <w:t xml:space="preserve"> membres des bureaux du GIC/IOTWMS, du GIC/PTWS (et du GIC/CARIBE-EWS, à confirmer) pour l’exercice biennal 2025</w:t>
      </w:r>
      <w:r w:rsidRPr="007F4126">
        <w:rPr>
          <w:rFonts w:ascii="Arial" w:hAnsi="Arial" w:cs="Arial"/>
          <w:color w:val="000000"/>
          <w:sz w:val="36"/>
          <w:szCs w:val="36"/>
          <w:lang w:val="fr-FR"/>
        </w:rPr>
        <w:noBreakHyphen/>
        <w:t>2027 ;</w:t>
      </w:r>
    </w:p>
    <w:p w14:paraId="2A229708" w14:textId="77777777" w:rsidR="007F4126" w:rsidRPr="007F4126" w:rsidRDefault="007F4126" w:rsidP="005A5521">
      <w:pPr>
        <w:tabs>
          <w:tab w:val="clear" w:pos="567"/>
          <w:tab w:val="left" w:pos="810"/>
        </w:tabs>
        <w:adjustRightInd w:val="0"/>
        <w:spacing w:after="240" w:line="480" w:lineRule="auto"/>
        <w:ind w:left="720" w:hanging="1260"/>
        <w:jc w:val="both"/>
        <w:rPr>
          <w:rFonts w:ascii="Arial" w:hAnsi="Arial" w:cs="Arial"/>
          <w:sz w:val="36"/>
          <w:szCs w:val="36"/>
          <w:u w:val="single"/>
          <w:lang w:val="fr-FR"/>
        </w:rPr>
      </w:pPr>
      <w:r w:rsidRPr="007F4126">
        <w:rPr>
          <w:rFonts w:ascii="Arial" w:hAnsi="Arial" w:cs="Arial"/>
          <w:color w:val="000000"/>
          <w:sz w:val="36"/>
          <w:szCs w:val="36"/>
          <w:lang w:val="fr-FR"/>
        </w:rPr>
        <w:t>5.</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Manifeste sa vive reconnaissance</w:t>
      </w:r>
      <w:r w:rsidRPr="007F4126">
        <w:rPr>
          <w:rFonts w:ascii="Arial" w:hAnsi="Arial" w:cs="Arial"/>
          <w:color w:val="000000"/>
          <w:sz w:val="36"/>
          <w:szCs w:val="36"/>
          <w:lang w:val="fr-FR"/>
        </w:rPr>
        <w:t xml:space="preserve"> au Gouvernement de l’Indonésie, qui a organisé et accueilli conjointement et avec succès à Banda Aceh, du 11 au 14 novembre 2024, le deuxième colloque mondial de la </w:t>
      </w:r>
      <w:r w:rsidRPr="007F4126">
        <w:rPr>
          <w:rFonts w:ascii="Arial" w:hAnsi="Arial" w:cs="Arial"/>
          <w:sz w:val="36"/>
          <w:szCs w:val="36"/>
          <w:lang w:val="fr-FR"/>
        </w:rPr>
        <w:t>COI</w:t>
      </w:r>
      <w:r w:rsidRPr="007F4126">
        <w:rPr>
          <w:rFonts w:ascii="Arial" w:hAnsi="Arial" w:cs="Arial"/>
          <w:color w:val="000000"/>
          <w:sz w:val="36"/>
          <w:szCs w:val="36"/>
          <w:lang w:val="fr-FR"/>
        </w:rPr>
        <w:t xml:space="preserve"> sur les tsunamis, </w:t>
      </w:r>
      <w:r w:rsidRPr="007F4126">
        <w:rPr>
          <w:rFonts w:ascii="Arial" w:hAnsi="Arial" w:cs="Arial"/>
          <w:color w:val="000000"/>
          <w:sz w:val="36"/>
          <w:szCs w:val="36"/>
          <w:lang w:val="fr-FR"/>
        </w:rPr>
        <w:lastRenderedPageBreak/>
        <w:t>sur le thème « Vingt ans après le tsunami de 2004 dans l’océan Indien : réflexion et perspectives » ;</w:t>
      </w:r>
    </w:p>
    <w:p w14:paraId="0C08D342" w14:textId="77777777" w:rsidR="007F4126" w:rsidRPr="007F4126" w:rsidRDefault="007F4126" w:rsidP="005A5521">
      <w:pPr>
        <w:tabs>
          <w:tab w:val="clear" w:pos="567"/>
          <w:tab w:val="left" w:pos="81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6.</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Approuve</w:t>
      </w:r>
      <w:r w:rsidRPr="007F4126">
        <w:rPr>
          <w:rFonts w:ascii="Arial" w:hAnsi="Arial" w:cs="Arial"/>
          <w:color w:val="000000"/>
          <w:sz w:val="36"/>
          <w:szCs w:val="36"/>
          <w:lang w:val="fr-FR"/>
        </w:rPr>
        <w:t xml:space="preserve"> le plan de mise en œuvre de la Coalition Tsunami Ready, tel que révisé par le comité scientifique du Programme relatif aux tsunamis de la Décennie de l’Océan et les équipes spéciales sur la gestion et la préparation en cas de catastrophe (TT-DMP) et sur les opérations de veille aux </w:t>
      </w:r>
      <w:r w:rsidRPr="007F4126">
        <w:rPr>
          <w:rFonts w:ascii="Arial" w:hAnsi="Arial" w:cs="Arial"/>
          <w:sz w:val="36"/>
          <w:szCs w:val="36"/>
          <w:lang w:val="fr-FR"/>
        </w:rPr>
        <w:t>tsunamis</w:t>
      </w:r>
      <w:r w:rsidRPr="007F4126">
        <w:rPr>
          <w:rFonts w:ascii="Arial" w:hAnsi="Arial" w:cs="Arial"/>
          <w:color w:val="000000"/>
          <w:sz w:val="36"/>
          <w:szCs w:val="36"/>
          <w:lang w:val="fr-FR"/>
        </w:rPr>
        <w:t xml:space="preserve"> (TT-TWO), y compris :</w:t>
      </w:r>
    </w:p>
    <w:p w14:paraId="499D2F6E"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le mandat et les </w:t>
      </w:r>
      <w:r w:rsidRPr="007F4126">
        <w:rPr>
          <w:rFonts w:ascii="Arial" w:hAnsi="Arial" w:cs="Arial"/>
          <w:sz w:val="36"/>
          <w:szCs w:val="36"/>
          <w:lang w:val="fr-FR"/>
        </w:rPr>
        <w:t>attributions</w:t>
      </w:r>
      <w:r w:rsidRPr="007F4126">
        <w:rPr>
          <w:rFonts w:ascii="Arial" w:hAnsi="Arial" w:cs="Arial"/>
          <w:color w:val="000000"/>
          <w:sz w:val="36"/>
          <w:szCs w:val="36"/>
          <w:lang w:val="fr-FR"/>
        </w:rPr>
        <w:t xml:space="preserve"> de la Coalition,</w:t>
      </w:r>
    </w:p>
    <w:p w14:paraId="2E3163BE"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 xml:space="preserve">la structure de la </w:t>
      </w:r>
      <w:r w:rsidRPr="007F4126">
        <w:rPr>
          <w:rFonts w:ascii="Arial" w:hAnsi="Arial" w:cs="Arial"/>
          <w:sz w:val="36"/>
          <w:szCs w:val="36"/>
          <w:lang w:val="fr-FR"/>
        </w:rPr>
        <w:t>Coalition</w:t>
      </w:r>
      <w:r w:rsidRPr="007F4126">
        <w:rPr>
          <w:rFonts w:ascii="Arial" w:hAnsi="Arial" w:cs="Arial"/>
          <w:color w:val="000000"/>
          <w:sz w:val="36"/>
          <w:szCs w:val="36"/>
          <w:lang w:val="fr-FR"/>
        </w:rPr>
        <w:t>, et</w:t>
      </w:r>
    </w:p>
    <w:p w14:paraId="37CC4AD6"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 xml:space="preserve">les principaux </w:t>
      </w:r>
      <w:r w:rsidRPr="007F4126">
        <w:rPr>
          <w:rFonts w:ascii="Arial" w:hAnsi="Arial" w:cs="Arial"/>
          <w:sz w:val="36"/>
          <w:szCs w:val="36"/>
          <w:lang w:val="fr-FR"/>
        </w:rPr>
        <w:t>partenaires</w:t>
      </w:r>
      <w:r w:rsidRPr="007F4126">
        <w:rPr>
          <w:rFonts w:ascii="Arial" w:hAnsi="Arial" w:cs="Arial"/>
          <w:color w:val="000000"/>
          <w:sz w:val="36"/>
          <w:szCs w:val="36"/>
          <w:lang w:val="fr-FR"/>
        </w:rPr>
        <w:t xml:space="preserve"> de la Coalition recensés ;</w:t>
      </w:r>
    </w:p>
    <w:p w14:paraId="335FD347" w14:textId="77777777" w:rsidR="007F4126" w:rsidRPr="007F4126" w:rsidRDefault="007F4126" w:rsidP="005A5521">
      <w:pPr>
        <w:tabs>
          <w:tab w:val="clear" w:pos="567"/>
          <w:tab w:val="left" w:pos="540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7.</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Charge</w:t>
      </w:r>
      <w:r w:rsidRPr="007F4126">
        <w:rPr>
          <w:rFonts w:ascii="Arial" w:hAnsi="Arial" w:cs="Arial"/>
          <w:color w:val="000000"/>
          <w:sz w:val="36"/>
          <w:szCs w:val="36"/>
          <w:lang w:val="fr-FR"/>
        </w:rPr>
        <w:t xml:space="preserve"> les GIC </w:t>
      </w:r>
      <w:r w:rsidRPr="007F4126">
        <w:rPr>
          <w:rFonts w:ascii="Arial" w:hAnsi="Arial" w:cs="Arial"/>
          <w:sz w:val="36"/>
          <w:szCs w:val="36"/>
          <w:lang w:val="fr-FR"/>
        </w:rPr>
        <w:t>régionaux</w:t>
      </w:r>
      <w:r w:rsidRPr="007F4126">
        <w:rPr>
          <w:rFonts w:ascii="Arial" w:hAnsi="Arial" w:cs="Arial"/>
          <w:color w:val="000000"/>
          <w:sz w:val="36"/>
          <w:szCs w:val="36"/>
          <w:lang w:val="fr-FR"/>
        </w:rPr>
        <w:t> :</w:t>
      </w:r>
    </w:p>
    <w:p w14:paraId="7E3914F8"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de convenir des modalités des prestataires de services relatifs aux tsunamis (TSP) au sein de chaque GIC afin que ces services soient assurés à </w:t>
      </w:r>
      <w:r w:rsidRPr="007F4126">
        <w:rPr>
          <w:rFonts w:ascii="Arial" w:hAnsi="Arial" w:cs="Arial"/>
          <w:color w:val="000000"/>
          <w:sz w:val="36"/>
          <w:szCs w:val="36"/>
          <w:lang w:val="fr-FR"/>
        </w:rPr>
        <w:lastRenderedPageBreak/>
        <w:t>tout moment dans l’ensemble de la zone desservie par le GIC ;</w:t>
      </w:r>
    </w:p>
    <w:p w14:paraId="6EE6678D" w14:textId="46B23C4C" w:rsidR="007F4126" w:rsidRPr="007F4126" w:rsidRDefault="007F4126" w:rsidP="005A5521">
      <w:pPr>
        <w:adjustRightInd w:val="0"/>
        <w:spacing w:after="240" w:line="480" w:lineRule="auto"/>
        <w:ind w:left="1350" w:hanging="630"/>
        <w:jc w:val="both"/>
        <w:rPr>
          <w:rFonts w:ascii="Arial" w:hAnsi="Arial" w:cs="Arial"/>
          <w:color w:val="000000"/>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 xml:space="preserve">d’élaborer des procédures </w:t>
      </w:r>
      <w:r w:rsidRPr="007F4126">
        <w:rPr>
          <w:rFonts w:ascii="Arial" w:hAnsi="Arial" w:cs="Arial"/>
          <w:sz w:val="36"/>
          <w:szCs w:val="36"/>
          <w:lang w:val="fr-FR"/>
        </w:rPr>
        <w:t>opérationnelles</w:t>
      </w:r>
      <w:r w:rsidRPr="007F4126">
        <w:rPr>
          <w:rFonts w:ascii="Arial" w:hAnsi="Arial" w:cs="Arial"/>
          <w:color w:val="000000"/>
          <w:sz w:val="36"/>
          <w:szCs w:val="36"/>
          <w:lang w:val="fr-FR"/>
        </w:rPr>
        <w:t xml:space="preserve"> normalisées </w:t>
      </w:r>
      <w:del w:id="18" w:author="Boned, Patrice" w:date="2025-06-25T19:57:00Z" w16du:dateUtc="2025-06-25T17:57:00Z">
        <w:r w:rsidRPr="007F4126" w:rsidDel="00F20100">
          <w:rPr>
            <w:rFonts w:ascii="Arial" w:hAnsi="Arial" w:cs="Arial"/>
            <w:color w:val="000000"/>
            <w:sz w:val="36"/>
            <w:szCs w:val="36"/>
            <w:lang w:val="fr-FR"/>
          </w:rPr>
          <w:delText xml:space="preserve">relatives </w:delText>
        </w:r>
      </w:del>
      <w:ins w:id="19" w:author="Boned, Patrice" w:date="2025-06-25T19:57:00Z" w16du:dateUtc="2025-06-25T17:57:00Z">
        <w:r w:rsidR="00F20100">
          <w:rPr>
            <w:rFonts w:ascii="Arial" w:hAnsi="Arial" w:cs="Arial"/>
            <w:color w:val="000000"/>
            <w:sz w:val="36"/>
            <w:szCs w:val="36"/>
            <w:lang w:val="fr-FR"/>
          </w:rPr>
          <w:t xml:space="preserve">pour tous les </w:t>
        </w:r>
      </w:ins>
      <w:del w:id="20" w:author="Boned, Patrice" w:date="2025-06-25T19:57:00Z" w16du:dateUtc="2025-06-25T17:57:00Z">
        <w:r w:rsidRPr="007F4126" w:rsidDel="00A532EF">
          <w:rPr>
            <w:rFonts w:ascii="Arial" w:hAnsi="Arial" w:cs="Arial"/>
            <w:color w:val="000000"/>
            <w:sz w:val="36"/>
            <w:szCs w:val="36"/>
            <w:lang w:val="fr-FR"/>
          </w:rPr>
          <w:delText xml:space="preserve">aux </w:delText>
        </w:r>
      </w:del>
      <w:r w:rsidRPr="007F4126">
        <w:rPr>
          <w:rFonts w:ascii="Arial" w:hAnsi="Arial" w:cs="Arial"/>
          <w:color w:val="000000"/>
          <w:sz w:val="36"/>
          <w:szCs w:val="36"/>
          <w:lang w:val="fr-FR"/>
        </w:rPr>
        <w:t>volcans dont l’éruption est susceptible de générer un tsunami dans la zone qu</w:t>
      </w:r>
      <w:ins w:id="21" w:author="Boned, Patrice" w:date="2025-06-25T19:59:00Z" w16du:dateUtc="2025-06-25T17:59:00Z">
        <w:r w:rsidR="000B7516">
          <w:rPr>
            <w:rFonts w:ascii="Arial" w:hAnsi="Arial" w:cs="Arial"/>
            <w:color w:val="000000"/>
            <w:sz w:val="36"/>
            <w:szCs w:val="36"/>
            <w:lang w:val="fr-FR"/>
          </w:rPr>
          <w:t>e</w:t>
        </w:r>
      </w:ins>
      <w:del w:id="22" w:author="Boned, Patrice" w:date="2025-06-25T19:59:00Z" w16du:dateUtc="2025-06-25T17:59:00Z">
        <w:r w:rsidRPr="007F4126" w:rsidDel="000B7516">
          <w:rPr>
            <w:rFonts w:ascii="Arial" w:hAnsi="Arial" w:cs="Arial"/>
            <w:color w:val="000000"/>
            <w:sz w:val="36"/>
            <w:szCs w:val="36"/>
            <w:lang w:val="fr-FR"/>
          </w:rPr>
          <w:delText>’ils</w:delText>
        </w:r>
      </w:del>
      <w:r w:rsidRPr="007F4126">
        <w:rPr>
          <w:rFonts w:ascii="Arial" w:hAnsi="Arial" w:cs="Arial"/>
          <w:color w:val="000000"/>
          <w:sz w:val="36"/>
          <w:szCs w:val="36"/>
          <w:lang w:val="fr-FR"/>
        </w:rPr>
        <w:t xml:space="preserve"> desservent</w:t>
      </w:r>
      <w:ins w:id="23" w:author="Boned, Patrice" w:date="2025-06-25T19:59:00Z" w16du:dateUtc="2025-06-25T17:59:00Z">
        <w:r w:rsidR="000B7516">
          <w:rPr>
            <w:rFonts w:ascii="Arial" w:hAnsi="Arial" w:cs="Arial"/>
            <w:color w:val="000000"/>
            <w:sz w:val="36"/>
            <w:szCs w:val="36"/>
            <w:lang w:val="fr-FR"/>
          </w:rPr>
          <w:t xml:space="preserve"> les </w:t>
        </w:r>
      </w:ins>
      <w:ins w:id="24" w:author="Boned, Patrice" w:date="2025-06-25T20:00:00Z" w16du:dateUtc="2025-06-25T18:00:00Z">
        <w:r w:rsidR="00B22DB4">
          <w:rPr>
            <w:rFonts w:ascii="Arial" w:hAnsi="Arial" w:cs="Arial"/>
            <w:color w:val="000000"/>
            <w:sz w:val="36"/>
            <w:szCs w:val="36"/>
            <w:lang w:val="fr-FR"/>
          </w:rPr>
          <w:t xml:space="preserve">prestataires </w:t>
        </w:r>
        <w:r w:rsidR="00DB73AD">
          <w:rPr>
            <w:rFonts w:ascii="Arial" w:hAnsi="Arial" w:cs="Arial"/>
            <w:color w:val="000000"/>
            <w:sz w:val="36"/>
            <w:szCs w:val="36"/>
            <w:lang w:val="fr-FR"/>
          </w:rPr>
          <w:t>de services relatifs aux tsunamis</w:t>
        </w:r>
        <w:r w:rsidR="00FE572E">
          <w:rPr>
            <w:rFonts w:ascii="Arial" w:hAnsi="Arial" w:cs="Arial"/>
            <w:color w:val="000000"/>
            <w:sz w:val="36"/>
            <w:szCs w:val="36"/>
            <w:lang w:val="fr-FR"/>
          </w:rPr>
          <w:t xml:space="preserve"> au sein des </w:t>
        </w:r>
      </w:ins>
      <w:ins w:id="25" w:author="Boned, Patrice" w:date="2025-06-25T20:02:00Z" w16du:dateUtc="2025-06-25T18:02:00Z">
        <w:r w:rsidR="005D7912" w:rsidRPr="007F4126">
          <w:rPr>
            <w:rFonts w:ascii="Arial" w:hAnsi="Arial" w:cs="Arial"/>
            <w:color w:val="000000"/>
            <w:sz w:val="36"/>
            <w:szCs w:val="36"/>
            <w:lang w:val="fr-FR"/>
          </w:rPr>
          <w:t>Groupes intergouvernementaux de coordination (GIC)</w:t>
        </w:r>
      </w:ins>
      <w:r w:rsidRPr="007F4126">
        <w:rPr>
          <w:rFonts w:ascii="Arial" w:hAnsi="Arial" w:cs="Arial"/>
          <w:color w:val="000000"/>
          <w:sz w:val="36"/>
          <w:szCs w:val="36"/>
          <w:lang w:val="fr-FR"/>
        </w:rPr>
        <w:t> ;</w:t>
      </w:r>
      <w:ins w:id="26" w:author="Boned, Patrice" w:date="2025-06-25T20:03:00Z" w16du:dateUtc="2025-06-25T18:03:00Z">
        <w:r w:rsidR="00A27B1C">
          <w:rPr>
            <w:rFonts w:ascii="Arial" w:hAnsi="Arial" w:cs="Arial"/>
            <w:color w:val="000000"/>
            <w:sz w:val="36"/>
            <w:szCs w:val="36"/>
            <w:lang w:val="fr-FR"/>
          </w:rPr>
          <w:t xml:space="preserve"> [Australie]</w:t>
        </w:r>
      </w:ins>
    </w:p>
    <w:p w14:paraId="181F7700"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 xml:space="preserve">de veiller à ce que la diffusion des bulletins spécialisés des TSP destinés au secteur maritime soit </w:t>
      </w:r>
      <w:r w:rsidRPr="007F4126">
        <w:rPr>
          <w:rFonts w:ascii="Arial" w:hAnsi="Arial" w:cs="Arial"/>
          <w:sz w:val="36"/>
          <w:szCs w:val="36"/>
          <w:lang w:val="fr-FR"/>
        </w:rPr>
        <w:t>mise</w:t>
      </w:r>
      <w:r w:rsidRPr="007F4126">
        <w:rPr>
          <w:rFonts w:ascii="Arial" w:hAnsi="Arial" w:cs="Arial"/>
          <w:color w:val="000000"/>
          <w:sz w:val="36"/>
          <w:szCs w:val="36"/>
          <w:lang w:val="fr-FR"/>
        </w:rPr>
        <w:t xml:space="preserve"> à l’essai dans le cadre du CARIBE-EWS, de l’IOTWMS et du NEAMTWS par au moins un TSP, par le biais des tests de communication prévus ou des exercices de préparation aux tsunamis ;</w:t>
      </w:r>
    </w:p>
    <w:p w14:paraId="0A24E856"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lastRenderedPageBreak/>
        <w:t>(iv)</w:t>
      </w:r>
      <w:r w:rsidRPr="007F4126">
        <w:rPr>
          <w:rFonts w:ascii="Arial" w:hAnsi="Arial" w:cs="Arial"/>
          <w:color w:val="000000"/>
          <w:sz w:val="36"/>
          <w:szCs w:val="36"/>
          <w:lang w:val="fr-FR"/>
        </w:rPr>
        <w:tab/>
        <w:t>de faire en sorte que la mise en œuvre opérationnelle totale des bulletins des TSP destinés au secteur maritime par au moins un TSP dans chaque GIC ait lieu en 2025 ;</w:t>
      </w:r>
    </w:p>
    <w:p w14:paraId="44F1DA99" w14:textId="77777777" w:rsidR="007F4126" w:rsidRPr="007F4126" w:rsidRDefault="007F4126" w:rsidP="005A5521">
      <w:pPr>
        <w:tabs>
          <w:tab w:val="clear" w:pos="567"/>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8.</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Recommande</w:t>
      </w:r>
      <w:r w:rsidRPr="007F4126">
        <w:rPr>
          <w:rFonts w:ascii="Arial" w:hAnsi="Arial" w:cs="Arial"/>
          <w:color w:val="000000"/>
          <w:sz w:val="36"/>
          <w:szCs w:val="36"/>
          <w:lang w:val="fr-FR"/>
        </w:rPr>
        <w:t xml:space="preserve"> aux </w:t>
      </w:r>
      <w:r w:rsidRPr="007F4126">
        <w:rPr>
          <w:rFonts w:ascii="Arial" w:hAnsi="Arial" w:cs="Arial"/>
          <w:sz w:val="36"/>
          <w:szCs w:val="36"/>
          <w:lang w:val="fr-FR"/>
        </w:rPr>
        <w:t>GIC</w:t>
      </w:r>
      <w:r w:rsidRPr="007F4126">
        <w:rPr>
          <w:rFonts w:ascii="Arial" w:hAnsi="Arial" w:cs="Arial"/>
          <w:color w:val="000000"/>
          <w:sz w:val="36"/>
          <w:szCs w:val="36"/>
          <w:lang w:val="fr-FR"/>
        </w:rPr>
        <w:t xml:space="preserve"> régionaux :</w:t>
      </w:r>
    </w:p>
    <w:p w14:paraId="0D5BF1A2"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d’établir des liens entre les services météorologique et hydrologique nationaux d’une part et les TSP et les NTWC d’autre part afin que les instruments spécifiques relatifs aux tsunamis, notamment les tsunamètres, les systèmes d’évaluation et </w:t>
      </w:r>
      <w:r w:rsidRPr="007F4126">
        <w:rPr>
          <w:rFonts w:ascii="Arial" w:hAnsi="Arial" w:cs="Arial"/>
          <w:sz w:val="36"/>
          <w:szCs w:val="36"/>
          <w:lang w:val="fr-FR"/>
        </w:rPr>
        <w:t>d’enregistrement</w:t>
      </w:r>
      <w:r w:rsidRPr="007F4126">
        <w:rPr>
          <w:rFonts w:ascii="Arial" w:hAnsi="Arial" w:cs="Arial"/>
          <w:color w:val="000000"/>
          <w:sz w:val="36"/>
          <w:szCs w:val="36"/>
          <w:lang w:val="fr-FR"/>
        </w:rPr>
        <w:t xml:space="preserve"> des tsunamis en mer profonde (DART®) et les systèmes de câbles océaniques soient correctement surveillés et utilisés aux fins de la détection des tsunamis météorologiques ;</w:t>
      </w:r>
    </w:p>
    <w:p w14:paraId="1B51835C"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 xml:space="preserve">de continuer à étudier les méthodes de prévision des tsunamis et la possibilité de les adopter, </w:t>
      </w:r>
      <w:r w:rsidRPr="007F4126">
        <w:rPr>
          <w:rFonts w:ascii="Arial" w:hAnsi="Arial" w:cs="Arial"/>
          <w:sz w:val="36"/>
          <w:szCs w:val="36"/>
          <w:lang w:val="fr-FR"/>
        </w:rPr>
        <w:t>notamment</w:t>
      </w:r>
      <w:r w:rsidRPr="007F4126">
        <w:rPr>
          <w:rFonts w:ascii="Arial" w:hAnsi="Arial" w:cs="Arial"/>
          <w:color w:val="000000"/>
          <w:sz w:val="36"/>
          <w:szCs w:val="36"/>
          <w:lang w:val="fr-FR"/>
        </w:rPr>
        <w:t xml:space="preserve"> </w:t>
      </w:r>
      <w:r w:rsidRPr="007F4126">
        <w:rPr>
          <w:rFonts w:ascii="Arial" w:hAnsi="Arial" w:cs="Arial"/>
          <w:color w:val="000000"/>
          <w:sz w:val="36"/>
          <w:szCs w:val="36"/>
          <w:lang w:val="fr-FR"/>
        </w:rPr>
        <w:lastRenderedPageBreak/>
        <w:t>les méthodes probabilistes, en vue de proposer une prévision axée sur les impacts, qui pourrait également étayer les processus d’intervention, de relèvement et d’évaluation des besoins à la suite d’une catastrophe ;</w:t>
      </w:r>
    </w:p>
    <w:p w14:paraId="21291A0B" w14:textId="77777777" w:rsidR="007F4126" w:rsidRPr="007F4126" w:rsidRDefault="007F4126" w:rsidP="005A5521">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de donner la priorité aux ateliers ou sommets régionaux relatifs au programme de certification Tsunami Ready en 2025 et d’organiser de nouveaux ateliers ou sommets avant 2030 ;</w:t>
      </w:r>
    </w:p>
    <w:p w14:paraId="40D8E59F" w14:textId="77777777" w:rsidR="007F4126" w:rsidRPr="007F4126" w:rsidRDefault="007F4126" w:rsidP="005A5521">
      <w:pPr>
        <w:tabs>
          <w:tab w:val="clear" w:pos="567"/>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9.</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Prie</w:t>
      </w:r>
      <w:r w:rsidRPr="007F4126">
        <w:rPr>
          <w:rFonts w:ascii="Arial" w:hAnsi="Arial" w:cs="Arial"/>
          <w:color w:val="000000"/>
          <w:sz w:val="36"/>
          <w:szCs w:val="36"/>
          <w:lang w:val="fr-FR"/>
        </w:rPr>
        <w:t xml:space="preserve"> les États membres de la COI de donner la priorité à l’installation et au déploiement de nouveaux marégraphes côtiers ainsi que de systèmes de détection et d’observation des tsunamis dans des régions qui sont </w:t>
      </w:r>
      <w:r w:rsidRPr="007F4126">
        <w:rPr>
          <w:rFonts w:ascii="Arial" w:hAnsi="Arial" w:cs="Arial"/>
          <w:sz w:val="36"/>
          <w:szCs w:val="36"/>
          <w:lang w:val="fr-FR"/>
        </w:rPr>
        <w:t>exposées</w:t>
      </w:r>
      <w:r w:rsidRPr="007F4126">
        <w:rPr>
          <w:rFonts w:ascii="Arial" w:hAnsi="Arial" w:cs="Arial"/>
          <w:color w:val="000000"/>
          <w:sz w:val="36"/>
          <w:szCs w:val="36"/>
          <w:lang w:val="fr-FR"/>
        </w:rPr>
        <w:t xml:space="preserve"> à un risque élevé de tsunami et comportent des zones prioritaires insuffisamment couvertes (par ordre alphabétique : Afrique du Nord, mer des Caraïbes (nord, ouest et sud-est), mer de Chine méridionale, mer Égée, </w:t>
      </w:r>
      <w:r w:rsidRPr="007F4126">
        <w:rPr>
          <w:rFonts w:ascii="Arial" w:hAnsi="Arial" w:cs="Arial"/>
          <w:color w:val="000000"/>
          <w:sz w:val="36"/>
          <w:szCs w:val="36"/>
          <w:lang w:val="fr-FR"/>
        </w:rPr>
        <w:lastRenderedPageBreak/>
        <w:t>océan Indien (est et nord), mer Jaune, mer des Philippines, mer des Salomon et mer de Timor), afin de détecter et de confirmer la survenue d’un tsunami le plus tôt possible ;</w:t>
      </w:r>
    </w:p>
    <w:p w14:paraId="5BEDE57E" w14:textId="77777777" w:rsidR="007F4126" w:rsidRPr="007F4126" w:rsidRDefault="007F4126" w:rsidP="005A5521">
      <w:pPr>
        <w:tabs>
          <w:tab w:val="clear" w:pos="567"/>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10.</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Encourage</w:t>
      </w:r>
      <w:r w:rsidRPr="007F4126">
        <w:rPr>
          <w:rFonts w:ascii="Arial" w:hAnsi="Arial" w:cs="Arial"/>
          <w:color w:val="000000"/>
          <w:sz w:val="36"/>
          <w:szCs w:val="36"/>
          <w:lang w:val="fr-FR"/>
        </w:rPr>
        <w:t xml:space="preserve"> les États membres à verser des contributions financières volontaires au Compte spécial de la COI </w:t>
      </w:r>
      <w:r w:rsidRPr="007F4126">
        <w:rPr>
          <w:rFonts w:ascii="Arial" w:hAnsi="Arial" w:cs="Arial"/>
          <w:sz w:val="36"/>
          <w:szCs w:val="36"/>
          <w:lang w:val="fr-FR"/>
        </w:rPr>
        <w:t>ainsi</w:t>
      </w:r>
      <w:r w:rsidRPr="007F4126">
        <w:rPr>
          <w:rFonts w:ascii="Arial" w:hAnsi="Arial" w:cs="Arial"/>
          <w:color w:val="000000"/>
          <w:sz w:val="36"/>
          <w:szCs w:val="36"/>
          <w:lang w:val="fr-FR"/>
        </w:rPr>
        <w:t xml:space="preserve"> que des contributions en nature pour soutenir le Programme relatif aux tsunamis de la Décennie de l’Océan, le programme de certification Tsunami Ready de la COI et la Coalition Tsunami Ready ;</w:t>
      </w:r>
    </w:p>
    <w:p w14:paraId="5089FFB8" w14:textId="77777777" w:rsidR="007F4126" w:rsidRPr="007F4126" w:rsidRDefault="007F4126" w:rsidP="00625F23">
      <w:pPr>
        <w:tabs>
          <w:tab w:val="clear" w:pos="567"/>
          <w:tab w:val="left" w:pos="1710"/>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t>11.</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Prie</w:t>
      </w:r>
      <w:r w:rsidRPr="007F4126">
        <w:rPr>
          <w:rFonts w:ascii="Arial" w:hAnsi="Arial" w:cs="Arial"/>
          <w:color w:val="000000"/>
          <w:sz w:val="36"/>
          <w:szCs w:val="36"/>
          <w:lang w:val="fr-FR"/>
        </w:rPr>
        <w:t xml:space="preserve"> le Secrétariat de la COI :</w:t>
      </w:r>
    </w:p>
    <w:p w14:paraId="592413BA" w14:textId="6D03F212" w:rsidR="007F4126" w:rsidRPr="007F4126" w:rsidRDefault="007F4126" w:rsidP="00625F23">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d’informer les États membres de l’existence de la boîte à outils Tsunami Ready en adressant une lettre </w:t>
      </w:r>
      <w:r w:rsidRPr="007F4126">
        <w:rPr>
          <w:rFonts w:ascii="Arial" w:hAnsi="Arial" w:cs="Arial"/>
          <w:sz w:val="36"/>
          <w:szCs w:val="36"/>
          <w:lang w:val="fr-FR"/>
        </w:rPr>
        <w:t>circulaire</w:t>
      </w:r>
      <w:r w:rsidRPr="007F4126">
        <w:rPr>
          <w:rFonts w:ascii="Arial" w:hAnsi="Arial" w:cs="Arial"/>
          <w:color w:val="000000"/>
          <w:sz w:val="36"/>
          <w:szCs w:val="36"/>
          <w:lang w:val="fr-FR"/>
        </w:rPr>
        <w:t xml:space="preserve"> de la COI aux contacts nationaux pour les tsunamis ainsi qu’aux conseils nationaux du programme Tsunami Ready et, plus largement, en </w:t>
      </w:r>
      <w:r w:rsidRPr="007F4126">
        <w:rPr>
          <w:rFonts w:ascii="Arial" w:hAnsi="Arial" w:cs="Arial"/>
          <w:color w:val="000000"/>
          <w:sz w:val="36"/>
          <w:szCs w:val="36"/>
          <w:lang w:val="fr-FR"/>
        </w:rPr>
        <w:lastRenderedPageBreak/>
        <w:t xml:space="preserve">annexant ce document aux </w:t>
      </w:r>
      <w:r w:rsidRPr="007F4126">
        <w:rPr>
          <w:rFonts w:ascii="Arial" w:hAnsi="Arial" w:cs="Arial"/>
          <w:i/>
          <w:iCs/>
          <w:color w:val="000000"/>
          <w:sz w:val="36"/>
          <w:szCs w:val="36"/>
          <w:lang w:val="fr-FR"/>
        </w:rPr>
        <w:t>Principes directeurs pour le programme de certification Tsunami Ready</w:t>
      </w:r>
      <w:r w:rsidRPr="007F4126">
        <w:rPr>
          <w:rFonts w:ascii="Arial" w:hAnsi="Arial" w:cs="Arial"/>
          <w:color w:val="000000"/>
          <w:sz w:val="36"/>
          <w:szCs w:val="36"/>
          <w:lang w:val="fr-FR"/>
        </w:rPr>
        <w:t xml:space="preserve"> (</w:t>
      </w:r>
      <w:r w:rsidR="004A2CD7" w:rsidRPr="004A2CD7">
        <w:rPr>
          <w:rFonts w:ascii="Arial" w:hAnsi="Arial" w:cs="Arial"/>
          <w:sz w:val="36"/>
          <w:szCs w:val="36"/>
          <w:lang w:val="fr-FR"/>
          <w:rPrChange w:id="27" w:author="Boned, Patrice" w:date="2025-06-25T19:53:00Z" w16du:dateUtc="2025-06-25T17:53:00Z">
            <w:rPr>
              <w:rStyle w:val="Hyperlink"/>
              <w:rFonts w:cs="Arial"/>
              <w:sz w:val="36"/>
              <w:szCs w:val="36"/>
              <w:lang w:val="fr-FR"/>
            </w:rPr>
          </w:rPrChange>
        </w:rPr>
        <w:t>n° 74 des Manuels et guides de la COI</w:t>
      </w:r>
      <w:r w:rsidRPr="007F4126">
        <w:rPr>
          <w:rFonts w:ascii="Arial" w:hAnsi="Arial" w:cs="Arial"/>
          <w:color w:val="000000"/>
          <w:sz w:val="36"/>
          <w:szCs w:val="36"/>
          <w:lang w:val="fr-FR"/>
        </w:rPr>
        <w:t>) ;</w:t>
      </w:r>
    </w:p>
    <w:p w14:paraId="5815B743" w14:textId="77777777" w:rsidR="007F4126" w:rsidRPr="007F4126" w:rsidRDefault="007F4126" w:rsidP="00625F23">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 xml:space="preserve">de diffuser la </w:t>
      </w:r>
      <w:r w:rsidRPr="007F4126">
        <w:rPr>
          <w:rFonts w:ascii="Arial" w:hAnsi="Arial" w:cs="Arial"/>
          <w:sz w:val="36"/>
          <w:szCs w:val="36"/>
          <w:lang w:val="fr-FR"/>
        </w:rPr>
        <w:t>version</w:t>
      </w:r>
      <w:r w:rsidRPr="007F4126">
        <w:rPr>
          <w:rFonts w:ascii="Arial" w:hAnsi="Arial" w:cs="Arial"/>
          <w:color w:val="000000"/>
          <w:sz w:val="36"/>
          <w:szCs w:val="36"/>
          <w:lang w:val="fr-FR"/>
        </w:rPr>
        <w:t xml:space="preserve"> finale du produit/modèle d’alerte aux tsunamis destiné aux radioamateurs, qui fera office de recommandation ;</w:t>
      </w:r>
    </w:p>
    <w:p w14:paraId="5424665F" w14:textId="77777777" w:rsidR="007F4126" w:rsidRPr="007F4126" w:rsidRDefault="007F4126" w:rsidP="00625F23">
      <w:pPr>
        <w:keepNext/>
        <w:keepLine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 xml:space="preserve">de finaliser le </w:t>
      </w:r>
      <w:r w:rsidRPr="007F4126">
        <w:rPr>
          <w:rFonts w:ascii="Arial" w:hAnsi="Arial" w:cs="Arial"/>
          <w:sz w:val="36"/>
          <w:szCs w:val="36"/>
          <w:lang w:val="fr-FR"/>
        </w:rPr>
        <w:t>plan</w:t>
      </w:r>
      <w:r w:rsidRPr="007F4126">
        <w:rPr>
          <w:rFonts w:ascii="Arial" w:hAnsi="Arial" w:cs="Arial"/>
          <w:color w:val="000000"/>
          <w:sz w:val="36"/>
          <w:szCs w:val="36"/>
          <w:lang w:val="fr-FR"/>
        </w:rPr>
        <w:t xml:space="preserve"> de mise en œuvre de la Coalition Tsunami Ready en consultation avec le Président de la Coalition Tsunami Ready, les partenaires, ambassadeurs ou interlocuteurs assimilés de la Coalition, et le co-Président de la Coalition ;</w:t>
      </w:r>
    </w:p>
    <w:p w14:paraId="13782CF8" w14:textId="77777777" w:rsidR="007F4126" w:rsidRPr="007F4126" w:rsidRDefault="007F4126" w:rsidP="00625F23">
      <w:pPr>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(iv)</w:t>
      </w:r>
      <w:r w:rsidRPr="007F4126">
        <w:rPr>
          <w:rFonts w:ascii="Arial" w:hAnsi="Arial" w:cs="Arial"/>
          <w:color w:val="000000"/>
          <w:sz w:val="36"/>
          <w:szCs w:val="36"/>
          <w:lang w:val="fr-FR"/>
        </w:rPr>
        <w:tab/>
        <w:t xml:space="preserve">d’envoyer des </w:t>
      </w:r>
      <w:r w:rsidRPr="007F4126">
        <w:rPr>
          <w:rFonts w:ascii="Arial" w:hAnsi="Arial" w:cs="Arial"/>
          <w:sz w:val="36"/>
          <w:szCs w:val="36"/>
          <w:lang w:val="fr-FR"/>
        </w:rPr>
        <w:t>invitations</w:t>
      </w:r>
      <w:r w:rsidRPr="007F4126">
        <w:rPr>
          <w:rFonts w:ascii="Arial" w:hAnsi="Arial" w:cs="Arial"/>
          <w:color w:val="000000"/>
          <w:sz w:val="36"/>
          <w:szCs w:val="36"/>
          <w:lang w:val="fr-FR"/>
        </w:rPr>
        <w:t xml:space="preserve"> aux partenaires, aux ambassadeurs ou aux interlocuteurs assimilés de la Coalition, et au co-Président de la Coalition, et d’aborder urgemment la question des ressources nécessaires ;</w:t>
      </w:r>
    </w:p>
    <w:p w14:paraId="0461F380" w14:textId="77777777" w:rsidR="007F4126" w:rsidRPr="007F4126" w:rsidRDefault="007F4126" w:rsidP="00625F23">
      <w:pPr>
        <w:tabs>
          <w:tab w:val="clear" w:pos="567"/>
        </w:tabs>
        <w:adjustRightInd w:val="0"/>
        <w:spacing w:after="240" w:line="480" w:lineRule="auto"/>
        <w:ind w:left="720" w:hanging="1260"/>
        <w:jc w:val="both"/>
        <w:rPr>
          <w:rFonts w:ascii="Arial" w:hAnsi="Arial" w:cs="Arial"/>
          <w:sz w:val="36"/>
          <w:szCs w:val="36"/>
          <w:lang w:val="fr-FR"/>
        </w:rPr>
      </w:pPr>
      <w:r w:rsidRPr="007F4126">
        <w:rPr>
          <w:rFonts w:ascii="Arial" w:hAnsi="Arial" w:cs="Arial"/>
          <w:color w:val="000000"/>
          <w:sz w:val="36"/>
          <w:szCs w:val="36"/>
          <w:lang w:val="fr-FR"/>
        </w:rPr>
        <w:lastRenderedPageBreak/>
        <w:t>12.</w:t>
      </w:r>
      <w:r w:rsidRPr="007F4126">
        <w:rPr>
          <w:rFonts w:ascii="Arial" w:hAnsi="Arial" w:cs="Arial"/>
          <w:color w:val="000000"/>
          <w:sz w:val="36"/>
          <w:szCs w:val="36"/>
          <w:lang w:val="fr-FR"/>
        </w:rPr>
        <w:tab/>
      </w:r>
      <w:r w:rsidRPr="007F4126">
        <w:rPr>
          <w:rFonts w:ascii="Arial" w:hAnsi="Arial" w:cs="Arial"/>
          <w:color w:val="000000"/>
          <w:sz w:val="36"/>
          <w:szCs w:val="36"/>
          <w:u w:val="single"/>
          <w:lang w:val="fr-FR"/>
        </w:rPr>
        <w:t>Décide</w:t>
      </w:r>
      <w:r w:rsidRPr="007F4126">
        <w:rPr>
          <w:rFonts w:ascii="Arial" w:hAnsi="Arial" w:cs="Arial"/>
          <w:color w:val="000000"/>
          <w:sz w:val="36"/>
          <w:szCs w:val="36"/>
          <w:lang w:val="fr-FR"/>
        </w:rPr>
        <w:t xml:space="preserve"> de prolonger le mandat des équipes spéciales inter-GIC, la TT-DMP et la TT</w:t>
      </w:r>
      <w:r w:rsidRPr="007F4126">
        <w:rPr>
          <w:rFonts w:ascii="Arial" w:hAnsi="Arial" w:cs="Arial"/>
          <w:color w:val="000000"/>
          <w:sz w:val="36"/>
          <w:szCs w:val="36"/>
          <w:lang w:val="fr-FR"/>
        </w:rPr>
        <w:noBreakHyphen/>
        <w:t xml:space="preserve">TWO, selon le </w:t>
      </w:r>
      <w:r w:rsidRPr="007F4126">
        <w:rPr>
          <w:rFonts w:ascii="Arial" w:hAnsi="Arial" w:cs="Arial"/>
          <w:sz w:val="36"/>
          <w:szCs w:val="36"/>
          <w:lang w:val="fr-FR"/>
        </w:rPr>
        <w:t>mandat</w:t>
      </w:r>
      <w:r w:rsidRPr="007F4126">
        <w:rPr>
          <w:rFonts w:ascii="Arial" w:hAnsi="Arial" w:cs="Arial"/>
          <w:color w:val="000000"/>
          <w:sz w:val="36"/>
          <w:szCs w:val="36"/>
          <w:lang w:val="fr-FR"/>
        </w:rPr>
        <w:t xml:space="preserve"> actualisé de l’équipe spéciale sur la gestion et la préparation en cas de catastrophe liée à un tsunami, qui figure à l’annexe 1.</w:t>
      </w:r>
    </w:p>
    <w:p w14:paraId="3CC71AF7" w14:textId="77777777" w:rsidR="007F4126" w:rsidRPr="007F4126" w:rsidRDefault="007F4126" w:rsidP="000E4870">
      <w:pPr>
        <w:keepNext/>
        <w:keepLines/>
        <w:spacing w:after="240" w:line="480" w:lineRule="auto"/>
        <w:ind w:left="6" w:hanging="6"/>
        <w:jc w:val="center"/>
        <w:rPr>
          <w:rFonts w:ascii="Arial" w:hAnsi="Arial" w:cs="Arial"/>
          <w:b/>
          <w:bCs/>
          <w:sz w:val="36"/>
          <w:szCs w:val="36"/>
          <w:lang w:val="fr-FR"/>
        </w:rPr>
      </w:pPr>
      <w:r w:rsidRPr="007F4126">
        <w:rPr>
          <w:rFonts w:ascii="Arial" w:hAnsi="Arial" w:cs="Arial"/>
          <w:color w:val="000000"/>
          <w:sz w:val="36"/>
          <w:szCs w:val="36"/>
          <w:u w:val="single"/>
          <w:lang w:val="fr-FR"/>
        </w:rPr>
        <w:t>Annexe 1 à la décision A-33/3.4.1</w:t>
      </w:r>
    </w:p>
    <w:p w14:paraId="3D6248AD" w14:textId="3B553620" w:rsidR="007F4126" w:rsidRPr="007F4126" w:rsidRDefault="007F4126" w:rsidP="000E4870">
      <w:pPr>
        <w:keepNext/>
        <w:keepLines/>
        <w:tabs>
          <w:tab w:val="left" w:pos="777"/>
        </w:tabs>
        <w:spacing w:after="240" w:line="480" w:lineRule="auto"/>
        <w:ind w:left="6" w:hanging="6"/>
        <w:jc w:val="center"/>
        <w:rPr>
          <w:rFonts w:ascii="Arial" w:hAnsi="Arial" w:cs="Arial"/>
          <w:b/>
          <w:bCs/>
          <w:sz w:val="36"/>
          <w:szCs w:val="36"/>
          <w:lang w:val="fr-FR"/>
        </w:rPr>
      </w:pPr>
      <w:r w:rsidRPr="007F4126">
        <w:rPr>
          <w:rFonts w:ascii="Arial" w:hAnsi="Arial" w:cs="Arial"/>
          <w:b/>
          <w:bCs/>
          <w:color w:val="000000"/>
          <w:sz w:val="36"/>
          <w:szCs w:val="36"/>
          <w:lang w:val="fr-FR"/>
        </w:rPr>
        <w:t>Équipe spéciale sur la gestion et la préparation en cas de catastrophe liée à un tsunami (TT-DMP)</w:t>
      </w:r>
    </w:p>
    <w:p w14:paraId="7E8AF19B" w14:textId="77777777" w:rsidR="007F4126" w:rsidRPr="007F4126" w:rsidRDefault="007F4126" w:rsidP="000E4870">
      <w:pPr>
        <w:tabs>
          <w:tab w:val="left" w:pos="777"/>
        </w:tabs>
        <w:spacing w:after="240" w:line="480" w:lineRule="auto"/>
        <w:jc w:val="center"/>
        <w:rPr>
          <w:rFonts w:ascii="Arial" w:hAnsi="Arial" w:cs="Arial"/>
          <w:sz w:val="36"/>
          <w:szCs w:val="36"/>
          <w:u w:val="single"/>
          <w:lang w:val="fr-FR"/>
        </w:rPr>
      </w:pPr>
      <w:r w:rsidRPr="007F4126">
        <w:rPr>
          <w:rFonts w:ascii="Arial" w:hAnsi="Arial" w:cs="Arial"/>
          <w:color w:val="000000"/>
          <w:sz w:val="36"/>
          <w:szCs w:val="36"/>
          <w:u w:val="single"/>
          <w:lang w:val="fr-FR"/>
        </w:rPr>
        <w:t>Mandat révisé</w:t>
      </w:r>
    </w:p>
    <w:p w14:paraId="3363C291" w14:textId="77777777" w:rsidR="007F4126" w:rsidRPr="007F4126" w:rsidRDefault="007F4126" w:rsidP="000E4870">
      <w:pPr>
        <w:tabs>
          <w:tab w:val="clear" w:pos="567"/>
        </w:tabs>
        <w:adjustRightInd w:val="0"/>
        <w:spacing w:after="240" w:line="480" w:lineRule="auto"/>
        <w:ind w:left="1350" w:hanging="630"/>
        <w:jc w:val="both"/>
        <w:rPr>
          <w:rFonts w:ascii="Arial" w:hAnsi="Arial" w:cs="Arial"/>
          <w:color w:val="000000"/>
          <w:sz w:val="36"/>
          <w:szCs w:val="36"/>
          <w:lang w:val="fr-FR"/>
        </w:rPr>
      </w:pPr>
      <w:r w:rsidRPr="007F4126">
        <w:rPr>
          <w:rFonts w:ascii="Arial" w:hAnsi="Arial" w:cs="Arial"/>
          <w:color w:val="000000"/>
          <w:sz w:val="36"/>
          <w:szCs w:val="36"/>
          <w:lang w:val="fr-FR"/>
        </w:rPr>
        <w:t>(i)</w:t>
      </w:r>
      <w:r w:rsidRPr="007F4126">
        <w:rPr>
          <w:rFonts w:ascii="Arial" w:hAnsi="Arial" w:cs="Arial"/>
          <w:color w:val="000000"/>
          <w:sz w:val="36"/>
          <w:szCs w:val="36"/>
          <w:lang w:val="fr-FR"/>
        </w:rPr>
        <w:tab/>
        <w:t xml:space="preserve">Faciliter, en collaboration avec les principales parties prenantes et organisations </w:t>
      </w:r>
      <w:r w:rsidRPr="007F4126">
        <w:rPr>
          <w:rFonts w:ascii="Arial" w:hAnsi="Arial" w:cs="Arial"/>
          <w:sz w:val="36"/>
          <w:szCs w:val="36"/>
          <w:lang w:val="fr-FR"/>
        </w:rPr>
        <w:t>internationales</w:t>
      </w:r>
      <w:r w:rsidRPr="007F4126">
        <w:rPr>
          <w:rFonts w:ascii="Arial" w:hAnsi="Arial" w:cs="Arial"/>
          <w:color w:val="000000"/>
          <w:sz w:val="36"/>
          <w:szCs w:val="36"/>
          <w:lang w:val="fr-FR"/>
        </w:rPr>
        <w:t xml:space="preserve"> (telles que l’UNDRR, la Fédération internationale des Sociétés de la Croix-Rouge et du Croissant-Rouge, le PNUD, l’OMM, etc.) et les initiatives (telles que la Coalition Tsunami Ready, l’Initiative pour la prévision des inondations côtières, etc.), le partage d’expériences </w:t>
      </w:r>
      <w:r w:rsidRPr="007F4126">
        <w:rPr>
          <w:rFonts w:ascii="Arial" w:hAnsi="Arial" w:cs="Arial"/>
          <w:color w:val="000000"/>
          <w:sz w:val="36"/>
          <w:szCs w:val="36"/>
          <w:lang w:val="fr-FR"/>
        </w:rPr>
        <w:lastRenderedPageBreak/>
        <w:t>et d’informations sur les mesures de préparation et d’atténuation, les campagnes d’éducation et de sensibilisation et d’autres questions relatives à la gestion des catastrophes et à la préparation aux tsunamis ainsi qu’à d’autres aléas littoraux liés au niveau de la mer ;</w:t>
      </w:r>
    </w:p>
    <w:p w14:paraId="152C06E0"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w:t>
      </w:r>
      <w:r w:rsidRPr="007F4126">
        <w:rPr>
          <w:rFonts w:ascii="Arial" w:hAnsi="Arial" w:cs="Arial"/>
          <w:color w:val="000000"/>
          <w:sz w:val="36"/>
          <w:szCs w:val="36"/>
          <w:lang w:val="fr-FR"/>
        </w:rPr>
        <w:tab/>
        <w:t>Promouvoir et faciliter la mise en œuvre du programme de certification Tsunami Ready et d’autres initiatives similaires ainsi que les activités de développement des capacités qui s’y rapportent, en ciblant spécifiquement les petits États insulaires en développement et les pays les moins avancés ;</w:t>
      </w:r>
    </w:p>
    <w:p w14:paraId="55107CD1"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(iii)</w:t>
      </w:r>
      <w:r w:rsidRPr="007F4126">
        <w:rPr>
          <w:rFonts w:ascii="Arial" w:hAnsi="Arial" w:cs="Arial"/>
          <w:color w:val="000000"/>
          <w:sz w:val="36"/>
          <w:szCs w:val="36"/>
          <w:lang w:val="fr-FR"/>
        </w:rPr>
        <w:tab/>
        <w:t xml:space="preserve">Promouvoir la </w:t>
      </w:r>
      <w:r w:rsidRPr="007F4126">
        <w:rPr>
          <w:rFonts w:ascii="Arial" w:hAnsi="Arial" w:cs="Arial"/>
          <w:sz w:val="36"/>
          <w:szCs w:val="36"/>
          <w:lang w:val="fr-FR"/>
        </w:rPr>
        <w:t>préparation</w:t>
      </w:r>
      <w:r w:rsidRPr="007F4126">
        <w:rPr>
          <w:rFonts w:ascii="Arial" w:hAnsi="Arial" w:cs="Arial"/>
          <w:color w:val="000000"/>
          <w:sz w:val="36"/>
          <w:szCs w:val="36"/>
          <w:lang w:val="fr-FR"/>
        </w:rPr>
        <w:t xml:space="preserve"> des communautés côtières grâce à des supports et à des campagnes d’éducation et de sensibilisation ;</w:t>
      </w:r>
    </w:p>
    <w:p w14:paraId="749135AA"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lastRenderedPageBreak/>
        <w:t>(iv)</w:t>
      </w:r>
      <w:r w:rsidRPr="007F4126">
        <w:rPr>
          <w:rFonts w:ascii="Arial" w:hAnsi="Arial" w:cs="Arial"/>
          <w:color w:val="000000"/>
          <w:sz w:val="36"/>
          <w:szCs w:val="36"/>
          <w:lang w:val="fr-FR"/>
        </w:rPr>
        <w:tab/>
        <w:t xml:space="preserve">Faciliter le </w:t>
      </w:r>
      <w:r w:rsidRPr="007F4126">
        <w:rPr>
          <w:rFonts w:ascii="Arial" w:hAnsi="Arial" w:cs="Arial"/>
          <w:sz w:val="36"/>
          <w:szCs w:val="36"/>
          <w:lang w:val="fr-FR"/>
        </w:rPr>
        <w:t>développement</w:t>
      </w:r>
      <w:r w:rsidRPr="007F4126">
        <w:rPr>
          <w:rFonts w:ascii="Arial" w:hAnsi="Arial" w:cs="Arial"/>
          <w:color w:val="000000"/>
          <w:sz w:val="36"/>
          <w:szCs w:val="36"/>
          <w:lang w:val="fr-FR"/>
        </w:rPr>
        <w:t xml:space="preserve"> des capacités et la formation au sein des Groupes intergouvernementaux de coordination (GIC) afin de renforcer les capacités d’intervention d’urgence des États membres et de leurs services de gestion des catastrophes ;</w:t>
      </w:r>
    </w:p>
    <w:p w14:paraId="01C4AF80"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w:t>
      </w:r>
      <w:r w:rsidRPr="007F4126">
        <w:rPr>
          <w:rFonts w:ascii="Arial" w:hAnsi="Arial" w:cs="Arial"/>
          <w:color w:val="000000"/>
          <w:sz w:val="36"/>
          <w:szCs w:val="36"/>
          <w:lang w:val="fr-FR"/>
        </w:rPr>
        <w:tab/>
        <w:t xml:space="preserve">Promouvoir les programmes de préparation et les outils d’évaluation existants et encourager leur élaboration, ainsi que les synergies avec d’autres initiatives (par exemple, </w:t>
      </w:r>
      <w:r w:rsidRPr="007F4126">
        <w:rPr>
          <w:rFonts w:ascii="Arial" w:hAnsi="Arial" w:cs="Arial"/>
          <w:sz w:val="36"/>
          <w:szCs w:val="36"/>
          <w:lang w:val="fr-FR"/>
        </w:rPr>
        <w:t>villes</w:t>
      </w:r>
      <w:r w:rsidRPr="007F4126">
        <w:rPr>
          <w:rFonts w:ascii="Arial" w:hAnsi="Arial" w:cs="Arial"/>
          <w:color w:val="000000"/>
          <w:sz w:val="36"/>
          <w:szCs w:val="36"/>
          <w:lang w:val="fr-FR"/>
        </w:rPr>
        <w:t xml:space="preserve"> résilientes, écoles en sécurité, etc.) qui ont fait leurs preuves dans le cadre d’un système régional d’alerte aux tsunamis et d’atténuation de leurs effets, s’il y a lieu ;</w:t>
      </w:r>
    </w:p>
    <w:p w14:paraId="718D74F9"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(vi)</w:t>
      </w:r>
      <w:r w:rsidRPr="007F4126">
        <w:rPr>
          <w:rFonts w:ascii="Arial" w:hAnsi="Arial" w:cs="Arial"/>
          <w:color w:val="000000"/>
          <w:sz w:val="36"/>
          <w:szCs w:val="36"/>
          <w:lang w:val="fr-FR"/>
        </w:rPr>
        <w:tab/>
        <w:t xml:space="preserve">Faciliter la coordination des centres d’information sur les tsunamis des GIC et </w:t>
      </w:r>
      <w:r w:rsidRPr="007F4126">
        <w:rPr>
          <w:rFonts w:ascii="Arial" w:hAnsi="Arial" w:cs="Arial"/>
          <w:sz w:val="36"/>
          <w:szCs w:val="36"/>
          <w:lang w:val="fr-FR"/>
        </w:rPr>
        <w:t>renforcer</w:t>
      </w:r>
      <w:r w:rsidRPr="007F4126">
        <w:rPr>
          <w:rFonts w:ascii="Arial" w:hAnsi="Arial" w:cs="Arial"/>
          <w:color w:val="000000"/>
          <w:sz w:val="36"/>
          <w:szCs w:val="36"/>
          <w:lang w:val="fr-FR"/>
        </w:rPr>
        <w:t xml:space="preserve"> leurs capacités à faire office de centres d’échanges d’information au service de l’élaboration de supports d’éducation et de </w:t>
      </w:r>
      <w:r w:rsidRPr="007F4126">
        <w:rPr>
          <w:rFonts w:ascii="Arial" w:hAnsi="Arial" w:cs="Arial"/>
          <w:color w:val="000000"/>
          <w:sz w:val="36"/>
          <w:szCs w:val="36"/>
          <w:lang w:val="fr-FR"/>
        </w:rPr>
        <w:lastRenderedPageBreak/>
        <w:t>préparation ainsi que du développement des capacités et de la formation ;</w:t>
      </w:r>
    </w:p>
    <w:p w14:paraId="5ACD6C7E" w14:textId="77777777" w:rsidR="007F4126" w:rsidRPr="007F4126" w:rsidRDefault="007F4126" w:rsidP="000E4870">
      <w:pPr>
        <w:tabs>
          <w:tab w:val="clear" w:pos="567"/>
        </w:tabs>
        <w:adjustRightInd w:val="0"/>
        <w:spacing w:after="240" w:line="480" w:lineRule="auto"/>
        <w:ind w:left="1350" w:hanging="630"/>
        <w:jc w:val="both"/>
        <w:rPr>
          <w:rFonts w:ascii="Arial" w:hAnsi="Arial" w:cs="Arial"/>
          <w:sz w:val="36"/>
          <w:szCs w:val="36"/>
          <w:lang w:val="fr-FR"/>
        </w:rPr>
      </w:pPr>
      <w:r w:rsidRPr="007F4126">
        <w:rPr>
          <w:rFonts w:ascii="Arial" w:hAnsi="Arial" w:cs="Arial"/>
          <w:color w:val="000000"/>
          <w:sz w:val="36"/>
          <w:szCs w:val="36"/>
          <w:lang w:val="fr-FR"/>
        </w:rPr>
        <w:t>(vii)</w:t>
      </w:r>
      <w:r w:rsidRPr="007F4126">
        <w:rPr>
          <w:rFonts w:ascii="Arial" w:hAnsi="Arial" w:cs="Arial"/>
          <w:color w:val="000000"/>
          <w:sz w:val="36"/>
          <w:szCs w:val="36"/>
          <w:lang w:val="fr-FR"/>
        </w:rPr>
        <w:tab/>
        <w:t xml:space="preserve">Faire </w:t>
      </w:r>
      <w:r w:rsidRPr="007F4126">
        <w:rPr>
          <w:rFonts w:ascii="Arial" w:hAnsi="Arial" w:cs="Arial"/>
          <w:sz w:val="36"/>
          <w:szCs w:val="36"/>
          <w:lang w:val="fr-FR"/>
        </w:rPr>
        <w:t>rapport</w:t>
      </w:r>
      <w:r w:rsidRPr="007F4126">
        <w:rPr>
          <w:rFonts w:ascii="Arial" w:hAnsi="Arial" w:cs="Arial"/>
          <w:color w:val="000000"/>
          <w:sz w:val="36"/>
          <w:szCs w:val="36"/>
          <w:lang w:val="fr-FR"/>
        </w:rPr>
        <w:t xml:space="preserve"> au Groupe de travail sur les systèmes d’alerte aux tsunamis et autres aléas liés au niveau de la mer, et de mitigation (TOWS-WG).</w:t>
      </w:r>
    </w:p>
    <w:p w14:paraId="08C07A91" w14:textId="15C80E3E" w:rsidR="00A25341" w:rsidRPr="007F4126" w:rsidRDefault="007F4126" w:rsidP="000E4870">
      <w:pPr>
        <w:tabs>
          <w:tab w:val="clear" w:pos="567"/>
        </w:tabs>
        <w:snapToGrid/>
        <w:spacing w:after="240" w:line="480" w:lineRule="auto"/>
        <w:jc w:val="both"/>
        <w:rPr>
          <w:rFonts w:ascii="Arial" w:hAnsi="Arial" w:cs="Arial"/>
          <w:sz w:val="36"/>
          <w:szCs w:val="36"/>
          <w:lang w:val="fr-FR"/>
        </w:rPr>
      </w:pPr>
      <w:r w:rsidRPr="007F4126">
        <w:rPr>
          <w:rFonts w:ascii="Arial" w:hAnsi="Arial" w:cs="Arial"/>
          <w:color w:val="000000"/>
          <w:sz w:val="36"/>
          <w:szCs w:val="36"/>
          <w:lang w:val="fr-FR"/>
        </w:rPr>
        <w:t>Les représentants formant l’équipe spéciale inter-GIC sur la gestion et la préparation en cas de catastrophe sont nommés sur proposition du président de leur GIC respectif. Les membres se composent de deux représentants de chaque GIC, dont l’un peut représenter le centre d’information sur les tsunamis du GIC. Le président de la COI désigne le président de l’équipe de travail.</w:t>
      </w:r>
    </w:p>
    <w:sectPr w:rsidR="00A25341" w:rsidRPr="007F4126"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5624" w14:textId="77777777" w:rsidR="0069019A" w:rsidRDefault="0069019A" w:rsidP="002C2CAD">
      <w:r>
        <w:separator/>
      </w:r>
    </w:p>
  </w:endnote>
  <w:endnote w:type="continuationSeparator" w:id="0">
    <w:p w14:paraId="1D9DF3F0" w14:textId="77777777" w:rsidR="0069019A" w:rsidRDefault="0069019A"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3D94" w14:textId="77777777" w:rsidR="0069019A" w:rsidRDefault="0069019A" w:rsidP="002C2CAD">
      <w:r>
        <w:separator/>
      </w:r>
    </w:p>
  </w:footnote>
  <w:footnote w:type="continuationSeparator" w:id="0">
    <w:p w14:paraId="5270EDF7" w14:textId="77777777" w:rsidR="0069019A" w:rsidRDefault="0069019A"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1B6523B6"/>
    <w:multiLevelType w:val="hybridMultilevel"/>
    <w:tmpl w:val="41D600FC"/>
    <w:lvl w:ilvl="0" w:tplc="5ECAE51C">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rPr>
    </w:lvl>
    <w:lvl w:ilvl="1" w:tplc="1360C59C">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5"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6"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16"/>
  </w:num>
  <w:num w:numId="3" w16cid:durableId="1414934289">
    <w:abstractNumId w:val="2"/>
  </w:num>
  <w:num w:numId="4" w16cid:durableId="1600717669">
    <w:abstractNumId w:val="17"/>
  </w:num>
  <w:num w:numId="5" w16cid:durableId="18357017">
    <w:abstractNumId w:val="1"/>
  </w:num>
  <w:num w:numId="6" w16cid:durableId="1388189569">
    <w:abstractNumId w:val="7"/>
  </w:num>
  <w:num w:numId="7" w16cid:durableId="212888700">
    <w:abstractNumId w:val="14"/>
  </w:num>
  <w:num w:numId="8" w16cid:durableId="793796252">
    <w:abstractNumId w:val="6"/>
  </w:num>
  <w:num w:numId="9" w16cid:durableId="1821460751">
    <w:abstractNumId w:val="11"/>
  </w:num>
  <w:num w:numId="10" w16cid:durableId="461928716">
    <w:abstractNumId w:val="10"/>
  </w:num>
  <w:num w:numId="11" w16cid:durableId="21447182">
    <w:abstractNumId w:val="12"/>
  </w:num>
  <w:num w:numId="12" w16cid:durableId="1846967841">
    <w:abstractNumId w:val="9"/>
  </w:num>
  <w:num w:numId="13" w16cid:durableId="884677537">
    <w:abstractNumId w:val="8"/>
  </w:num>
  <w:num w:numId="14" w16cid:durableId="1761481693">
    <w:abstractNumId w:val="13"/>
  </w:num>
  <w:num w:numId="15" w16cid:durableId="1993872662">
    <w:abstractNumId w:val="5"/>
  </w:num>
  <w:num w:numId="16" w16cid:durableId="1452824621">
    <w:abstractNumId w:val="18"/>
  </w:num>
  <w:num w:numId="17" w16cid:durableId="2104033620">
    <w:abstractNumId w:val="3"/>
  </w:num>
  <w:num w:numId="18" w16cid:durableId="314069880">
    <w:abstractNumId w:val="15"/>
  </w:num>
  <w:num w:numId="19" w16cid:durableId="8357262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07219"/>
    <w:rsid w:val="00044F46"/>
    <w:rsid w:val="00047244"/>
    <w:rsid w:val="000747D1"/>
    <w:rsid w:val="000918D0"/>
    <w:rsid w:val="000A7F61"/>
    <w:rsid w:val="000B7516"/>
    <w:rsid w:val="000E344F"/>
    <w:rsid w:val="000E4870"/>
    <w:rsid w:val="00127609"/>
    <w:rsid w:val="001356AB"/>
    <w:rsid w:val="00150B06"/>
    <w:rsid w:val="00153381"/>
    <w:rsid w:val="00157D10"/>
    <w:rsid w:val="001705BA"/>
    <w:rsid w:val="001A6C0B"/>
    <w:rsid w:val="001B1B3B"/>
    <w:rsid w:val="001C0D97"/>
    <w:rsid w:val="001C74FE"/>
    <w:rsid w:val="001D0CD8"/>
    <w:rsid w:val="001E34AB"/>
    <w:rsid w:val="0021725F"/>
    <w:rsid w:val="00230DA0"/>
    <w:rsid w:val="00271989"/>
    <w:rsid w:val="00291205"/>
    <w:rsid w:val="00291C31"/>
    <w:rsid w:val="002A1E26"/>
    <w:rsid w:val="002B5650"/>
    <w:rsid w:val="002C1CE1"/>
    <w:rsid w:val="002C2CAD"/>
    <w:rsid w:val="002D1974"/>
    <w:rsid w:val="002D47A6"/>
    <w:rsid w:val="002F4995"/>
    <w:rsid w:val="00314CA0"/>
    <w:rsid w:val="0031611A"/>
    <w:rsid w:val="00322954"/>
    <w:rsid w:val="003574E2"/>
    <w:rsid w:val="00371CCD"/>
    <w:rsid w:val="003A2B38"/>
    <w:rsid w:val="003B2914"/>
    <w:rsid w:val="003C5CB6"/>
    <w:rsid w:val="003D4FC0"/>
    <w:rsid w:val="003E3AC9"/>
    <w:rsid w:val="003F2754"/>
    <w:rsid w:val="004057BB"/>
    <w:rsid w:val="0041087D"/>
    <w:rsid w:val="004302F9"/>
    <w:rsid w:val="004548D3"/>
    <w:rsid w:val="004703FB"/>
    <w:rsid w:val="00473E15"/>
    <w:rsid w:val="004A0A45"/>
    <w:rsid w:val="004A2CD7"/>
    <w:rsid w:val="004B4881"/>
    <w:rsid w:val="004B51D8"/>
    <w:rsid w:val="004E468B"/>
    <w:rsid w:val="004E7E5B"/>
    <w:rsid w:val="00513DF3"/>
    <w:rsid w:val="00514D32"/>
    <w:rsid w:val="00532C23"/>
    <w:rsid w:val="00571AC5"/>
    <w:rsid w:val="005737D1"/>
    <w:rsid w:val="00574E7D"/>
    <w:rsid w:val="00577C2E"/>
    <w:rsid w:val="005A5521"/>
    <w:rsid w:val="005C5FF8"/>
    <w:rsid w:val="005D7912"/>
    <w:rsid w:val="005E62DC"/>
    <w:rsid w:val="005F4DFB"/>
    <w:rsid w:val="0061660F"/>
    <w:rsid w:val="00624998"/>
    <w:rsid w:val="00625F23"/>
    <w:rsid w:val="006278BC"/>
    <w:rsid w:val="006343D3"/>
    <w:rsid w:val="0068597B"/>
    <w:rsid w:val="00687E21"/>
    <w:rsid w:val="0069019A"/>
    <w:rsid w:val="006974A9"/>
    <w:rsid w:val="006A6D43"/>
    <w:rsid w:val="006F5709"/>
    <w:rsid w:val="006F6055"/>
    <w:rsid w:val="007020D6"/>
    <w:rsid w:val="00713237"/>
    <w:rsid w:val="007333CE"/>
    <w:rsid w:val="007430A9"/>
    <w:rsid w:val="00744198"/>
    <w:rsid w:val="00755D90"/>
    <w:rsid w:val="00780A41"/>
    <w:rsid w:val="007B1F03"/>
    <w:rsid w:val="007C467F"/>
    <w:rsid w:val="007D1B26"/>
    <w:rsid w:val="007E3A84"/>
    <w:rsid w:val="007F4126"/>
    <w:rsid w:val="008003D0"/>
    <w:rsid w:val="00815464"/>
    <w:rsid w:val="00837448"/>
    <w:rsid w:val="0084747B"/>
    <w:rsid w:val="00856599"/>
    <w:rsid w:val="00876D48"/>
    <w:rsid w:val="00891A3F"/>
    <w:rsid w:val="008A1868"/>
    <w:rsid w:val="008D40D7"/>
    <w:rsid w:val="008E0319"/>
    <w:rsid w:val="008E3DD4"/>
    <w:rsid w:val="00900618"/>
    <w:rsid w:val="00920F1C"/>
    <w:rsid w:val="00924048"/>
    <w:rsid w:val="00934CDA"/>
    <w:rsid w:val="00942222"/>
    <w:rsid w:val="00980A21"/>
    <w:rsid w:val="00990FF7"/>
    <w:rsid w:val="00991DE0"/>
    <w:rsid w:val="009E1650"/>
    <w:rsid w:val="009F1985"/>
    <w:rsid w:val="009F44AF"/>
    <w:rsid w:val="00A04305"/>
    <w:rsid w:val="00A25341"/>
    <w:rsid w:val="00A27B1C"/>
    <w:rsid w:val="00A3677E"/>
    <w:rsid w:val="00A532EF"/>
    <w:rsid w:val="00A714D1"/>
    <w:rsid w:val="00A74B43"/>
    <w:rsid w:val="00AB0788"/>
    <w:rsid w:val="00AC0A18"/>
    <w:rsid w:val="00AC29F1"/>
    <w:rsid w:val="00B01A7E"/>
    <w:rsid w:val="00B22DB4"/>
    <w:rsid w:val="00B42117"/>
    <w:rsid w:val="00B60569"/>
    <w:rsid w:val="00B71151"/>
    <w:rsid w:val="00BA2656"/>
    <w:rsid w:val="00BA42EF"/>
    <w:rsid w:val="00BC76A6"/>
    <w:rsid w:val="00BF382A"/>
    <w:rsid w:val="00C039DF"/>
    <w:rsid w:val="00C203B4"/>
    <w:rsid w:val="00C22E98"/>
    <w:rsid w:val="00C25D67"/>
    <w:rsid w:val="00C62D6D"/>
    <w:rsid w:val="00C82158"/>
    <w:rsid w:val="00C85745"/>
    <w:rsid w:val="00C874E2"/>
    <w:rsid w:val="00CD214B"/>
    <w:rsid w:val="00CE79CB"/>
    <w:rsid w:val="00CF2835"/>
    <w:rsid w:val="00D42A63"/>
    <w:rsid w:val="00D96589"/>
    <w:rsid w:val="00DA477B"/>
    <w:rsid w:val="00DB73AD"/>
    <w:rsid w:val="00DC270F"/>
    <w:rsid w:val="00DE04BD"/>
    <w:rsid w:val="00DE056B"/>
    <w:rsid w:val="00DE65CE"/>
    <w:rsid w:val="00DE7E86"/>
    <w:rsid w:val="00E011DB"/>
    <w:rsid w:val="00E174EE"/>
    <w:rsid w:val="00E31C92"/>
    <w:rsid w:val="00E33778"/>
    <w:rsid w:val="00E4329D"/>
    <w:rsid w:val="00E63726"/>
    <w:rsid w:val="00EB1CC9"/>
    <w:rsid w:val="00EB2553"/>
    <w:rsid w:val="00ED74AA"/>
    <w:rsid w:val="00EE24C9"/>
    <w:rsid w:val="00EF010B"/>
    <w:rsid w:val="00EF19CA"/>
    <w:rsid w:val="00F06A2B"/>
    <w:rsid w:val="00F1703D"/>
    <w:rsid w:val="00F20100"/>
    <w:rsid w:val="00F45C06"/>
    <w:rsid w:val="00F57DDF"/>
    <w:rsid w:val="00F6037B"/>
    <w:rsid w:val="00FD20DC"/>
    <w:rsid w:val="00FE3CDE"/>
    <w:rsid w:val="00FE3D70"/>
    <w:rsid w:val="00FE572E"/>
    <w:rsid w:val="00FF1299"/>
    <w:rsid w:val="54B4D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 w:type="paragraph" w:customStyle="1" w:styleId="CM45">
    <w:name w:val="CM45"/>
    <w:basedOn w:val="Normal"/>
    <w:rsid w:val="007F4126"/>
    <w:pPr>
      <w:numPr>
        <w:numId w:val="19"/>
      </w:numPr>
      <w:tabs>
        <w:tab w:val="clear" w:pos="567"/>
        <w:tab w:val="num" w:pos="0"/>
      </w:tabs>
      <w:snapToGrid/>
      <w:ind w:left="0" w:hanging="540"/>
    </w:pPr>
    <w:rPr>
      <w:snapToGrid/>
      <w:lang w:val="en-AU"/>
    </w:rPr>
  </w:style>
  <w:style w:type="character" w:styleId="FollowedHyperlink">
    <w:name w:val="FollowedHyperlink"/>
    <w:basedOn w:val="DefaultParagraphFont"/>
    <w:uiPriority w:val="99"/>
    <w:semiHidden/>
    <w:unhideWhenUsed/>
    <w:rsid w:val="005A5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109A2-EED8-4482-8B91-9B286D2956C7}">
  <ds:schemaRefs>
    <ds:schemaRef ds:uri="http://schemas.microsoft.com/sharepoint/v3/contenttype/forms"/>
  </ds:schemaRefs>
</ds:datastoreItem>
</file>

<file path=customXml/itemProps2.xml><?xml version="1.0" encoding="utf-8"?>
<ds:datastoreItem xmlns:ds="http://schemas.openxmlformats.org/officeDocument/2006/customXml" ds:itemID="{225115CD-91C9-4200-AF6D-66FCD0DC903E}"/>
</file>

<file path=customXml/itemProps3.xml><?xml version="1.0" encoding="utf-8"?>
<ds:datastoreItem xmlns:ds="http://schemas.openxmlformats.org/officeDocument/2006/customXml" ds:itemID="{24B61EAF-A326-43E2-A960-3784AD7935D8}">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16</Pages>
  <Words>1808</Words>
  <Characters>9945</Characters>
  <Application>Microsoft Office Word</Application>
  <DocSecurity>0</DocSecurity>
  <Lines>82</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26</cp:revision>
  <dcterms:created xsi:type="dcterms:W3CDTF">2023-06-18T09:53:00Z</dcterms:created>
  <dcterms:modified xsi:type="dcterms:W3CDTF">2025-06-25T18:03:00Z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