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55F139C3" w:rsidR="00A25341" w:rsidRPr="00876D48" w:rsidRDefault="00A25341" w:rsidP="00713237">
      <w:pPr>
        <w:spacing w:after="240" w:line="480" w:lineRule="auto"/>
        <w:rPr>
          <w:rFonts w:ascii="Arial" w:eastAsia="Calibri" w:hAnsi="Arial" w:cs="Arial"/>
          <w:b/>
          <w:bCs/>
          <w:i/>
          <w:iCs/>
          <w:sz w:val="36"/>
          <w:szCs w:val="36"/>
        </w:rPr>
      </w:pPr>
      <w:r w:rsidRPr="00876D48">
        <w:rPr>
          <w:rFonts w:ascii="Arial" w:eastAsia="Calibri" w:hAnsi="Arial" w:cs="Arial"/>
          <w:b/>
          <w:bCs/>
          <w:sz w:val="36"/>
          <w:szCs w:val="36"/>
        </w:rPr>
        <w:t>Dec</w:t>
      </w:r>
      <w:r w:rsidR="00514D32" w:rsidRPr="00876D48">
        <w:rPr>
          <w:rFonts w:ascii="Arial" w:eastAsia="Calibri" w:hAnsi="Arial" w:cs="Arial"/>
          <w:b/>
          <w:bCs/>
          <w:sz w:val="36"/>
          <w:szCs w:val="36"/>
        </w:rPr>
        <w:t>ision</w:t>
      </w:r>
      <w:r w:rsidRPr="00876D48">
        <w:rPr>
          <w:rFonts w:ascii="Arial" w:eastAsia="Calibri" w:hAnsi="Arial" w:cs="Arial"/>
          <w:b/>
          <w:bCs/>
          <w:sz w:val="36"/>
          <w:szCs w:val="36"/>
        </w:rPr>
        <w:t xml:space="preserve"> </w:t>
      </w:r>
      <w:r w:rsidRPr="00C22E98">
        <w:rPr>
          <w:rFonts w:ascii="Arial" w:eastAsia="Calibri" w:hAnsi="Arial" w:cs="Arial"/>
          <w:b/>
          <w:bCs/>
          <w:sz w:val="36"/>
          <w:szCs w:val="36"/>
        </w:rPr>
        <w:t>A-</w:t>
      </w:r>
      <w:r w:rsidR="00ED74AA" w:rsidRPr="00C22E98">
        <w:rPr>
          <w:rFonts w:ascii="Arial" w:eastAsia="Calibri" w:hAnsi="Arial" w:cs="Arial"/>
          <w:b/>
          <w:bCs/>
          <w:sz w:val="36"/>
          <w:szCs w:val="36"/>
        </w:rPr>
        <w:t>33</w:t>
      </w:r>
      <w:r w:rsidRPr="00C22E98">
        <w:rPr>
          <w:rFonts w:ascii="Arial" w:eastAsia="Calibri" w:hAnsi="Arial" w:cs="Arial"/>
          <w:b/>
          <w:bCs/>
          <w:sz w:val="36"/>
          <w:szCs w:val="36"/>
        </w:rPr>
        <w:t>/</w:t>
      </w:r>
      <w:r w:rsidR="00DE7E86">
        <w:rPr>
          <w:rFonts w:ascii="Arial" w:eastAsia="Calibri" w:hAnsi="Arial" w:cs="Arial"/>
          <w:b/>
          <w:bCs/>
          <w:sz w:val="36"/>
          <w:szCs w:val="36"/>
        </w:rPr>
        <w:t>3.4.1</w:t>
      </w:r>
    </w:p>
    <w:p w14:paraId="00C807E3" w14:textId="3EDBA14A" w:rsidR="00C22E98" w:rsidRPr="00DE7E86" w:rsidRDefault="00DE7E86" w:rsidP="00713237">
      <w:pPr>
        <w:pStyle w:val="ListParagraph"/>
        <w:spacing w:after="240" w:line="480" w:lineRule="auto"/>
        <w:ind w:left="1287" w:hanging="1287"/>
        <w:jc w:val="center"/>
        <w:rPr>
          <w:rFonts w:ascii="Arial" w:hAnsi="Arial" w:cs="Arial"/>
          <w:b/>
          <w:bCs/>
          <w:sz w:val="52"/>
          <w:szCs w:val="52"/>
        </w:rPr>
      </w:pPr>
      <w:r w:rsidRPr="00DE7E86">
        <w:rPr>
          <w:rFonts w:ascii="Arial" w:hAnsi="Arial" w:cs="Arial"/>
          <w:b/>
          <w:bCs/>
          <w:sz w:val="36"/>
          <w:szCs w:val="36"/>
        </w:rPr>
        <w:t>Warning and Mitigation Systems for Ocean Hazards</w:t>
      </w:r>
    </w:p>
    <w:p w14:paraId="169209D2" w14:textId="77777777" w:rsidR="00DE7E86" w:rsidRPr="00DE7E86" w:rsidRDefault="00DE7E86" w:rsidP="00713237">
      <w:pPr>
        <w:spacing w:after="240" w:line="480" w:lineRule="auto"/>
        <w:rPr>
          <w:rFonts w:ascii="Arial" w:hAnsi="Arial" w:cs="Arial"/>
          <w:sz w:val="36"/>
          <w:szCs w:val="36"/>
        </w:rPr>
      </w:pPr>
      <w:r w:rsidRPr="00DE7E86">
        <w:rPr>
          <w:rFonts w:ascii="Arial" w:hAnsi="Arial" w:cs="Arial"/>
          <w:sz w:val="36"/>
          <w:szCs w:val="36"/>
        </w:rPr>
        <w:t xml:space="preserve">The Assembly, </w:t>
      </w:r>
    </w:p>
    <w:p w14:paraId="7B8F82AB" w14:textId="77777777" w:rsidR="00DE7E86" w:rsidRPr="00DE7E86" w:rsidRDefault="00DE7E86" w:rsidP="00713237">
      <w:pPr>
        <w:numPr>
          <w:ilvl w:val="0"/>
          <w:numId w:val="12"/>
        </w:numPr>
        <w:tabs>
          <w:tab w:val="clear" w:pos="567"/>
        </w:tabs>
        <w:snapToGrid/>
        <w:spacing w:after="240" w:line="480" w:lineRule="auto"/>
        <w:ind w:left="739" w:hanging="1279"/>
        <w:jc w:val="both"/>
        <w:rPr>
          <w:rFonts w:ascii="Arial" w:hAnsi="Arial" w:cs="Arial"/>
          <w:sz w:val="36"/>
          <w:szCs w:val="36"/>
        </w:rPr>
      </w:pPr>
      <w:r w:rsidRPr="00DE7E86">
        <w:rPr>
          <w:rFonts w:ascii="Arial" w:hAnsi="Arial" w:cs="Arial"/>
          <w:sz w:val="36"/>
          <w:szCs w:val="36"/>
          <w:u w:val="single"/>
        </w:rPr>
        <w:t>Having examined</w:t>
      </w:r>
      <w:r w:rsidRPr="00DE7E86">
        <w:rPr>
          <w:rFonts w:ascii="Arial" w:hAnsi="Arial" w:cs="Arial"/>
          <w:sz w:val="36"/>
          <w:szCs w:val="36"/>
        </w:rPr>
        <w:t xml:space="preserve"> the executive summary reports of the recent sessions of the regional Intergovernmental Coordinating Groups of the four Tsunami Warning Systems (ICG/NEAMTWS-XIX/3s, </w:t>
      </w:r>
      <w:r w:rsidRPr="00DE7E86">
        <w:rPr>
          <w:rFonts w:ascii="Arial" w:hAnsi="Arial" w:cs="Arial"/>
          <w:color w:val="000000"/>
          <w:sz w:val="36"/>
          <w:szCs w:val="36"/>
        </w:rPr>
        <w:t xml:space="preserve">ICG/CARIBE-EWS-XVIII/3s, ICG/PTWS-XXXI/3s, and </w:t>
      </w:r>
      <w:r w:rsidRPr="00DE7E86">
        <w:rPr>
          <w:rFonts w:ascii="Arial" w:hAnsi="Arial" w:cs="Arial"/>
          <w:bCs/>
          <w:color w:val="000000"/>
          <w:sz w:val="36"/>
          <w:szCs w:val="36"/>
        </w:rPr>
        <w:t>ICG/IOTWMS-XIV/3s)</w:t>
      </w:r>
      <w:r w:rsidRPr="00DE7E86">
        <w:rPr>
          <w:rFonts w:ascii="Arial" w:hAnsi="Arial" w:cs="Arial"/>
          <w:sz w:val="36"/>
          <w:szCs w:val="36"/>
        </w:rPr>
        <w:t>, and the report of the Working Group on Tsunamis and Other Hazards Related to Sea-Level Warning and Mitigation Systems (TOWS-WG-XVIII),</w:t>
      </w:r>
    </w:p>
    <w:p w14:paraId="4B94E1F7" w14:textId="77777777" w:rsidR="00DE7E86" w:rsidRPr="00DE7E86" w:rsidRDefault="00DE7E86" w:rsidP="00713237">
      <w:pPr>
        <w:numPr>
          <w:ilvl w:val="0"/>
          <w:numId w:val="12"/>
        </w:numPr>
        <w:tabs>
          <w:tab w:val="clear" w:pos="567"/>
        </w:tabs>
        <w:snapToGrid/>
        <w:spacing w:after="240" w:line="480" w:lineRule="auto"/>
        <w:ind w:left="765" w:hanging="1305"/>
        <w:jc w:val="both"/>
        <w:rPr>
          <w:rFonts w:ascii="Arial" w:hAnsi="Arial" w:cs="Arial"/>
          <w:sz w:val="36"/>
          <w:szCs w:val="36"/>
        </w:rPr>
      </w:pPr>
      <w:r w:rsidRPr="00DE7E86">
        <w:rPr>
          <w:rFonts w:ascii="Arial" w:hAnsi="Arial" w:cs="Arial"/>
          <w:sz w:val="36"/>
          <w:szCs w:val="36"/>
          <w:u w:val="single"/>
        </w:rPr>
        <w:t>Accepts</w:t>
      </w:r>
      <w:r w:rsidRPr="00DE7E86">
        <w:rPr>
          <w:rFonts w:ascii="Arial" w:hAnsi="Arial" w:cs="Arial"/>
          <w:sz w:val="36"/>
          <w:szCs w:val="36"/>
        </w:rPr>
        <w:t xml:space="preserve"> the reports by the IOC/ICGs and TOWS-WG;</w:t>
      </w:r>
    </w:p>
    <w:p w14:paraId="29ADA6B6" w14:textId="77777777" w:rsidR="00DE7E86" w:rsidRPr="00DE7E86" w:rsidRDefault="00DE7E86" w:rsidP="00713237">
      <w:pPr>
        <w:pStyle w:val="ListParagraph"/>
        <w:numPr>
          <w:ilvl w:val="0"/>
          <w:numId w:val="12"/>
        </w:numPr>
        <w:tabs>
          <w:tab w:val="clear" w:pos="567"/>
          <w:tab w:val="left" w:pos="777"/>
        </w:tabs>
        <w:spacing w:after="120" w:line="480" w:lineRule="auto"/>
        <w:ind w:left="777" w:hanging="1317"/>
        <w:contextualSpacing w:val="0"/>
        <w:jc w:val="both"/>
        <w:rPr>
          <w:rFonts w:ascii="Arial" w:hAnsi="Arial" w:cs="Arial"/>
          <w:sz w:val="36"/>
          <w:szCs w:val="36"/>
        </w:rPr>
      </w:pPr>
      <w:r w:rsidRPr="00DE7E86">
        <w:rPr>
          <w:rFonts w:ascii="Arial" w:hAnsi="Arial" w:cs="Arial"/>
          <w:sz w:val="36"/>
          <w:szCs w:val="36"/>
          <w:u w:val="single"/>
        </w:rPr>
        <w:t>Notes with satisfaction</w:t>
      </w:r>
      <w:r w:rsidRPr="00DE7E86">
        <w:rPr>
          <w:rFonts w:ascii="Arial" w:hAnsi="Arial" w:cs="Arial"/>
          <w:sz w:val="36"/>
          <w:szCs w:val="36"/>
        </w:rPr>
        <w:t xml:space="preserve"> the progress made during the intersessional period, including:</w:t>
      </w:r>
    </w:p>
    <w:p w14:paraId="05E14FC4" w14:textId="77777777" w:rsidR="00DE7E86" w:rsidRPr="00DE7E86" w:rsidRDefault="00DE7E86" w:rsidP="002D1974">
      <w:pPr>
        <w:pStyle w:val="ListParagraph"/>
        <w:numPr>
          <w:ilvl w:val="0"/>
          <w:numId w:val="13"/>
        </w:numPr>
        <w:tabs>
          <w:tab w:val="clear" w:pos="567"/>
        </w:tabs>
        <w:spacing w:after="120" w:line="480" w:lineRule="auto"/>
        <w:ind w:left="1381" w:hanging="661"/>
        <w:contextualSpacing w:val="0"/>
        <w:jc w:val="both"/>
        <w:rPr>
          <w:rFonts w:ascii="Arial" w:hAnsi="Arial" w:cs="Arial"/>
          <w:sz w:val="36"/>
          <w:szCs w:val="36"/>
        </w:rPr>
      </w:pPr>
      <w:r w:rsidRPr="00DE7E86">
        <w:rPr>
          <w:rFonts w:ascii="Arial" w:hAnsi="Arial" w:cs="Arial"/>
          <w:sz w:val="36"/>
          <w:szCs w:val="36"/>
        </w:rPr>
        <w:t xml:space="preserve">coordination of the Wave exercises: the </w:t>
      </w:r>
      <w:proofErr w:type="spellStart"/>
      <w:r w:rsidRPr="00DE7E86">
        <w:rPr>
          <w:rFonts w:ascii="Arial" w:hAnsi="Arial" w:cs="Arial"/>
          <w:sz w:val="36"/>
          <w:szCs w:val="36"/>
        </w:rPr>
        <w:t>PacWave</w:t>
      </w:r>
      <w:proofErr w:type="spellEnd"/>
      <w:r w:rsidRPr="00DE7E86">
        <w:rPr>
          <w:rFonts w:ascii="Arial" w:hAnsi="Arial" w:cs="Arial"/>
          <w:sz w:val="36"/>
          <w:szCs w:val="36"/>
        </w:rPr>
        <w:t xml:space="preserve"> 24 (September to November 2024), the CARIBEWAVE </w:t>
      </w:r>
      <w:r w:rsidRPr="00DE7E86">
        <w:rPr>
          <w:rFonts w:ascii="Arial" w:hAnsi="Arial" w:cs="Arial"/>
          <w:sz w:val="36"/>
          <w:szCs w:val="36"/>
        </w:rPr>
        <w:lastRenderedPageBreak/>
        <w:t xml:space="preserve">24 (21 March 2024), the </w:t>
      </w:r>
      <w:proofErr w:type="spellStart"/>
      <w:r w:rsidRPr="00DE7E86">
        <w:rPr>
          <w:rFonts w:ascii="Arial" w:hAnsi="Arial" w:cs="Arial"/>
          <w:sz w:val="36"/>
          <w:szCs w:val="36"/>
        </w:rPr>
        <w:t>NEAMWave</w:t>
      </w:r>
      <w:proofErr w:type="spellEnd"/>
      <w:r w:rsidRPr="00DE7E86">
        <w:rPr>
          <w:rFonts w:ascii="Arial" w:hAnsi="Arial" w:cs="Arial"/>
          <w:sz w:val="36"/>
          <w:szCs w:val="36"/>
        </w:rPr>
        <w:t xml:space="preserve"> 23 (6–7 November 2023) and the IOWave23 (4–25 October 2023);</w:t>
      </w:r>
    </w:p>
    <w:p w14:paraId="2FBDB5CC" w14:textId="77777777" w:rsidR="00DE7E86" w:rsidRPr="00DE7E86" w:rsidRDefault="00DE7E86" w:rsidP="002D1974">
      <w:pPr>
        <w:numPr>
          <w:ilvl w:val="0"/>
          <w:numId w:val="13"/>
        </w:numPr>
        <w:tabs>
          <w:tab w:val="clear" w:pos="567"/>
        </w:tabs>
        <w:spacing w:after="120" w:line="480" w:lineRule="auto"/>
        <w:ind w:left="1381" w:hanging="661"/>
        <w:jc w:val="both"/>
        <w:rPr>
          <w:rFonts w:ascii="Arial" w:hAnsi="Arial" w:cs="Arial"/>
          <w:sz w:val="36"/>
          <w:szCs w:val="36"/>
        </w:rPr>
      </w:pPr>
      <w:r w:rsidRPr="00DE7E86">
        <w:rPr>
          <w:rFonts w:ascii="Arial" w:hAnsi="Arial" w:cs="Arial"/>
          <w:sz w:val="36"/>
          <w:szCs w:val="36"/>
        </w:rPr>
        <w:t>the continued progress in the implementation of UNESCO-IOC Tsunami Ready Recognition Programme (TRRP) in the Caribbean, Indian Ocean, Pacific region, and in the NEAM regions, with over 100 communities recognised in 31 Member States by April 2025;</w:t>
      </w:r>
    </w:p>
    <w:p w14:paraId="1BF4114D" w14:textId="77777777" w:rsidR="00DE7E86" w:rsidRPr="00DE7E86" w:rsidRDefault="00DE7E86" w:rsidP="002D1974">
      <w:pPr>
        <w:numPr>
          <w:ilvl w:val="0"/>
          <w:numId w:val="13"/>
        </w:numPr>
        <w:tabs>
          <w:tab w:val="clear" w:pos="567"/>
        </w:tabs>
        <w:spacing w:after="120" w:line="480" w:lineRule="auto"/>
        <w:ind w:left="1381" w:hanging="661"/>
        <w:jc w:val="both"/>
        <w:rPr>
          <w:rFonts w:ascii="Arial" w:hAnsi="Arial" w:cs="Arial"/>
          <w:sz w:val="36"/>
          <w:szCs w:val="36"/>
        </w:rPr>
      </w:pPr>
      <w:r w:rsidRPr="00DE7E86">
        <w:rPr>
          <w:rFonts w:ascii="Arial" w:hAnsi="Arial" w:cs="Arial"/>
          <w:sz w:val="36"/>
          <w:szCs w:val="36"/>
        </w:rPr>
        <w:t>the continuous engagement of the Task Team on Tsunami Watch Operations (TT-TWO) in developing specialized Tsunami Service Providers (TSP) bulletins for the maritime community in consultation with the International Hydrographic Organisation (IHO) Sub-Committee on the World-Wide Navigational Warning Service (WWNWS-SC);</w:t>
      </w:r>
    </w:p>
    <w:p w14:paraId="7D4887AB" w14:textId="77777777" w:rsidR="00DE7E86" w:rsidRPr="00DE7E86" w:rsidRDefault="00DE7E86" w:rsidP="002D1974">
      <w:pPr>
        <w:pStyle w:val="ListParagraph"/>
        <w:numPr>
          <w:ilvl w:val="0"/>
          <w:numId w:val="13"/>
        </w:numPr>
        <w:tabs>
          <w:tab w:val="clear" w:pos="567"/>
        </w:tabs>
        <w:spacing w:after="120" w:line="480" w:lineRule="auto"/>
        <w:ind w:left="1381" w:hanging="661"/>
        <w:contextualSpacing w:val="0"/>
        <w:jc w:val="both"/>
        <w:rPr>
          <w:rFonts w:ascii="Arial" w:hAnsi="Arial" w:cs="Arial"/>
          <w:sz w:val="36"/>
          <w:szCs w:val="36"/>
        </w:rPr>
      </w:pPr>
      <w:r w:rsidRPr="00DE7E86">
        <w:rPr>
          <w:rFonts w:ascii="Arial" w:hAnsi="Arial" w:cs="Arial"/>
          <w:sz w:val="36"/>
          <w:szCs w:val="36"/>
        </w:rPr>
        <w:lastRenderedPageBreak/>
        <w:t xml:space="preserve">the planned collaboration with the World Meteorological organisation (WMO) to develop a global Common Alerting Protocol (CAP) template for Tsunami Service Providers (TSP) to facilitate dissemination of bulletins from TSPs to National Tsunami Warning Centres (NTWC), between TSPs of different basins, and for public TSP bulletins, to be presented and approved by the TOWS-WG at its next meeting; </w:t>
      </w:r>
    </w:p>
    <w:p w14:paraId="62899D03" w14:textId="20A90C47" w:rsidR="00DE7E86" w:rsidRPr="00DE7E86" w:rsidRDefault="00DE7E86" w:rsidP="002D1974">
      <w:pPr>
        <w:pStyle w:val="ListParagraph"/>
        <w:numPr>
          <w:ilvl w:val="0"/>
          <w:numId w:val="13"/>
        </w:numPr>
        <w:tabs>
          <w:tab w:val="clear" w:pos="567"/>
        </w:tabs>
        <w:spacing w:after="120" w:line="480" w:lineRule="auto"/>
        <w:ind w:left="1381" w:hanging="661"/>
        <w:contextualSpacing w:val="0"/>
        <w:jc w:val="both"/>
        <w:rPr>
          <w:rFonts w:ascii="Arial" w:hAnsi="Arial" w:cs="Arial"/>
          <w:sz w:val="36"/>
          <w:szCs w:val="36"/>
        </w:rPr>
      </w:pPr>
      <w:r w:rsidRPr="00DE7E86">
        <w:rPr>
          <w:rFonts w:ascii="Arial" w:hAnsi="Arial" w:cs="Arial"/>
          <w:sz w:val="36"/>
          <w:szCs w:val="36"/>
        </w:rPr>
        <w:t xml:space="preserve">publication of the Reports </w:t>
      </w:r>
      <w:r w:rsidRPr="00DE7E86">
        <w:rPr>
          <w:rFonts w:ascii="Arial" w:hAnsi="Arial" w:cs="Arial"/>
          <w:i/>
          <w:iCs/>
          <w:sz w:val="36"/>
          <w:szCs w:val="36"/>
        </w:rPr>
        <w:t>Monitoring and Warning for Tsunamis Generated by Volcanoes</w:t>
      </w:r>
      <w:r w:rsidRPr="00DE7E86">
        <w:rPr>
          <w:rFonts w:ascii="Arial" w:hAnsi="Arial" w:cs="Arial"/>
          <w:sz w:val="36"/>
          <w:szCs w:val="36"/>
        </w:rPr>
        <w:t xml:space="preserve"> (</w:t>
      </w:r>
      <w:r w:rsidR="00DE2B0E" w:rsidRPr="00DE2B0E">
        <w:rPr>
          <w:rFonts w:ascii="Arial" w:hAnsi="Arial" w:cs="Arial"/>
          <w:sz w:val="36"/>
          <w:szCs w:val="36"/>
          <w:rPrChange w:id="0" w:author="Boned, Patrice" w:date="2025-06-25T19:45:00Z" w16du:dateUtc="2025-06-25T17:45:00Z">
            <w:rPr>
              <w:rStyle w:val="Hyperlink"/>
              <w:rFonts w:cs="Arial"/>
              <w:sz w:val="36"/>
              <w:szCs w:val="36"/>
            </w:rPr>
          </w:rPrChange>
        </w:rPr>
        <w:t>IOC Technical Series No.183</w:t>
      </w:r>
      <w:r w:rsidRPr="00DE7E86">
        <w:rPr>
          <w:rFonts w:ascii="Arial" w:hAnsi="Arial" w:cs="Arial"/>
          <w:sz w:val="36"/>
          <w:szCs w:val="36"/>
        </w:rPr>
        <w:t xml:space="preserve">) and </w:t>
      </w:r>
      <w:proofErr w:type="spellStart"/>
      <w:r w:rsidRPr="00DE7E86">
        <w:rPr>
          <w:rFonts w:ascii="Arial" w:hAnsi="Arial" w:cs="Arial"/>
          <w:i/>
          <w:iCs/>
          <w:sz w:val="36"/>
          <w:szCs w:val="36"/>
        </w:rPr>
        <w:t>Meteotsunamis</w:t>
      </w:r>
      <w:proofErr w:type="spellEnd"/>
      <w:r w:rsidRPr="00DE7E86">
        <w:rPr>
          <w:rFonts w:ascii="Arial" w:hAnsi="Arial" w:cs="Arial"/>
          <w:i/>
          <w:iCs/>
          <w:sz w:val="36"/>
          <w:szCs w:val="36"/>
        </w:rPr>
        <w:t>: definition, detection and alerting services investigation</w:t>
      </w:r>
      <w:r w:rsidRPr="00DE7E86">
        <w:rPr>
          <w:rFonts w:ascii="Arial" w:hAnsi="Arial" w:cs="Arial"/>
          <w:sz w:val="36"/>
          <w:szCs w:val="36"/>
        </w:rPr>
        <w:t xml:space="preserve"> (</w:t>
      </w:r>
      <w:r w:rsidR="00DE2B0E" w:rsidRPr="00DE2B0E">
        <w:rPr>
          <w:rFonts w:ascii="Arial" w:hAnsi="Arial" w:cs="Arial"/>
          <w:sz w:val="36"/>
          <w:szCs w:val="36"/>
          <w:rPrChange w:id="1" w:author="Boned, Patrice" w:date="2025-06-25T19:45:00Z" w16du:dateUtc="2025-06-25T17:45:00Z">
            <w:rPr>
              <w:rStyle w:val="Hyperlink"/>
              <w:rFonts w:cs="Arial"/>
              <w:sz w:val="36"/>
              <w:szCs w:val="36"/>
            </w:rPr>
          </w:rPrChange>
        </w:rPr>
        <w:t>IOC Technical Series No.200</w:t>
      </w:r>
      <w:r w:rsidRPr="00DE7E86">
        <w:rPr>
          <w:rFonts w:ascii="Arial" w:hAnsi="Arial" w:cs="Arial"/>
          <w:sz w:val="36"/>
          <w:szCs w:val="36"/>
        </w:rPr>
        <w:t xml:space="preserve">), and the Summary Statement from the 2nd UNESCO-IOC Global Tsunami Symposium on Two Decades After 2004 Indian Ocean Tsunami: Reflection and Way Forward, </w:t>
      </w:r>
      <w:r w:rsidRPr="00DE7E86">
        <w:rPr>
          <w:rFonts w:ascii="Arial" w:hAnsi="Arial" w:cs="Arial"/>
          <w:sz w:val="36"/>
          <w:szCs w:val="36"/>
        </w:rPr>
        <w:lastRenderedPageBreak/>
        <w:t>Banda Aceh, 11–14 November 2024 (</w:t>
      </w:r>
      <w:r w:rsidR="00DE2B0E" w:rsidRPr="00DE2B0E">
        <w:rPr>
          <w:rFonts w:ascii="Arial" w:hAnsi="Arial" w:cs="Arial"/>
          <w:sz w:val="36"/>
          <w:szCs w:val="36"/>
          <w:rPrChange w:id="2" w:author="Boned, Patrice" w:date="2025-06-25T19:45:00Z" w16du:dateUtc="2025-06-25T17:45:00Z">
            <w:rPr>
              <w:rStyle w:val="Hyperlink"/>
              <w:rFonts w:cs="Arial"/>
              <w:sz w:val="36"/>
              <w:szCs w:val="36"/>
            </w:rPr>
          </w:rPrChange>
        </w:rPr>
        <w:t>IOC Brochure 2025-1</w:t>
      </w:r>
      <w:r w:rsidRPr="00DE7E86">
        <w:rPr>
          <w:rFonts w:ascii="Arial" w:hAnsi="Arial" w:cs="Arial"/>
          <w:sz w:val="36"/>
          <w:szCs w:val="36"/>
        </w:rPr>
        <w:t>);</w:t>
      </w:r>
    </w:p>
    <w:p w14:paraId="54595986" w14:textId="77777777" w:rsidR="00DE7E86" w:rsidRPr="00DE7E86" w:rsidRDefault="00DE7E86" w:rsidP="002D1974">
      <w:pPr>
        <w:pStyle w:val="ListParagraph"/>
        <w:numPr>
          <w:ilvl w:val="0"/>
          <w:numId w:val="13"/>
        </w:numPr>
        <w:tabs>
          <w:tab w:val="clear" w:pos="567"/>
        </w:tabs>
        <w:spacing w:after="120" w:line="480" w:lineRule="auto"/>
        <w:ind w:left="1381" w:hanging="661"/>
        <w:contextualSpacing w:val="0"/>
        <w:jc w:val="both"/>
        <w:rPr>
          <w:rFonts w:ascii="Arial" w:hAnsi="Arial" w:cs="Arial"/>
          <w:sz w:val="36"/>
          <w:szCs w:val="36"/>
        </w:rPr>
      </w:pPr>
      <w:r w:rsidRPr="00DE7E86">
        <w:rPr>
          <w:rFonts w:ascii="Arial" w:hAnsi="Arial" w:cs="Arial"/>
          <w:sz w:val="36"/>
          <w:szCs w:val="36"/>
        </w:rPr>
        <w:t>the conduct of the Expert Meeting on Seismic Sources in the Northwest Caribbean and on Non-Seismic Sources of Tsunamis for the Caribbean and Adjacent Regions during 3–5 December 2024 in Heredia, Costa Rica;</w:t>
      </w:r>
    </w:p>
    <w:p w14:paraId="02CC56EE" w14:textId="17C9C093" w:rsidR="00DE7E86" w:rsidRPr="00DE7E86" w:rsidRDefault="00DE7E86" w:rsidP="002D1974">
      <w:pPr>
        <w:pStyle w:val="ListParagraph"/>
        <w:numPr>
          <w:ilvl w:val="0"/>
          <w:numId w:val="13"/>
        </w:numPr>
        <w:tabs>
          <w:tab w:val="clear" w:pos="567"/>
        </w:tabs>
        <w:spacing w:after="120" w:line="480" w:lineRule="auto"/>
        <w:ind w:left="1381" w:hanging="661"/>
        <w:contextualSpacing w:val="0"/>
        <w:jc w:val="both"/>
        <w:rPr>
          <w:rFonts w:ascii="Arial" w:hAnsi="Arial" w:cs="Arial"/>
          <w:sz w:val="36"/>
          <w:szCs w:val="36"/>
        </w:rPr>
      </w:pPr>
      <w:r w:rsidRPr="00DE7E86">
        <w:rPr>
          <w:rFonts w:ascii="Arial" w:hAnsi="Arial" w:cs="Arial"/>
          <w:sz w:val="36"/>
          <w:szCs w:val="36"/>
        </w:rPr>
        <w:t>the Report of the Expert Meeting on Tsunami sources, hazards, risk and uncertainties associated with the Vanuatu, Solomon and New Britain Subduction Zones, Port Vila, Vanuatu, 14–17 May 2024 (</w:t>
      </w:r>
      <w:r w:rsidR="009D0900" w:rsidRPr="009D0900">
        <w:rPr>
          <w:rFonts w:ascii="Arial" w:hAnsi="Arial" w:cs="Arial"/>
          <w:sz w:val="36"/>
          <w:szCs w:val="36"/>
          <w:rPrChange w:id="3" w:author="Boned, Patrice" w:date="2025-06-25T19:43:00Z" w16du:dateUtc="2025-06-25T17:43:00Z">
            <w:rPr>
              <w:rStyle w:val="Hyperlink"/>
              <w:rFonts w:cs="Arial"/>
              <w:sz w:val="36"/>
              <w:szCs w:val="36"/>
            </w:rPr>
          </w:rPrChange>
        </w:rPr>
        <w:t>IOC/2025/WR/315</w:t>
      </w:r>
      <w:r w:rsidRPr="00DE7E86">
        <w:rPr>
          <w:rFonts w:ascii="Arial" w:hAnsi="Arial" w:cs="Arial"/>
          <w:sz w:val="36"/>
          <w:szCs w:val="36"/>
        </w:rPr>
        <w:t xml:space="preserve">); </w:t>
      </w:r>
    </w:p>
    <w:p w14:paraId="742F957D" w14:textId="19969853" w:rsidR="00DE7E86" w:rsidRPr="00DE7E86" w:rsidRDefault="00DE7E86" w:rsidP="002D1974">
      <w:pPr>
        <w:pStyle w:val="ListParagraph"/>
        <w:numPr>
          <w:ilvl w:val="0"/>
          <w:numId w:val="13"/>
        </w:numPr>
        <w:tabs>
          <w:tab w:val="clear" w:pos="567"/>
        </w:tabs>
        <w:spacing w:after="120" w:line="480" w:lineRule="auto"/>
        <w:ind w:left="1381" w:hanging="661"/>
        <w:contextualSpacing w:val="0"/>
        <w:jc w:val="both"/>
        <w:rPr>
          <w:rFonts w:ascii="Arial" w:hAnsi="Arial" w:cs="Arial"/>
          <w:sz w:val="36"/>
          <w:szCs w:val="36"/>
        </w:rPr>
      </w:pPr>
      <w:r w:rsidRPr="00DE7E86">
        <w:rPr>
          <w:rFonts w:ascii="Arial" w:hAnsi="Arial" w:cs="Arial"/>
          <w:sz w:val="36"/>
          <w:szCs w:val="36"/>
        </w:rPr>
        <w:t>launch of the UNESCO-IOC Tsunami Awareness and Tsunami Ready online trainings through the Ocean Teacher Global Academy (</w:t>
      </w:r>
      <w:r w:rsidR="009D0900" w:rsidRPr="009D0900">
        <w:rPr>
          <w:rFonts w:ascii="Arial" w:hAnsi="Arial" w:cs="Arial"/>
          <w:sz w:val="36"/>
          <w:szCs w:val="36"/>
          <w:rPrChange w:id="4" w:author="Boned, Patrice" w:date="2025-06-25T19:43:00Z" w16du:dateUtc="2025-06-25T17:43:00Z">
            <w:rPr>
              <w:rStyle w:val="Hyperlink"/>
              <w:rFonts w:cs="Arial"/>
              <w:sz w:val="36"/>
              <w:szCs w:val="36"/>
            </w:rPr>
          </w:rPrChange>
        </w:rPr>
        <w:t>OTGA</w:t>
      </w:r>
      <w:r w:rsidRPr="00DE7E86">
        <w:rPr>
          <w:rFonts w:ascii="Arial" w:hAnsi="Arial" w:cs="Arial"/>
          <w:sz w:val="36"/>
          <w:szCs w:val="36"/>
        </w:rPr>
        <w:t>) platform;</w:t>
      </w:r>
    </w:p>
    <w:p w14:paraId="6086E2FB" w14:textId="002A7D0D" w:rsidR="00DE7E86" w:rsidRPr="00DE7E86" w:rsidRDefault="00DE7E86" w:rsidP="002D1974">
      <w:pPr>
        <w:numPr>
          <w:ilvl w:val="0"/>
          <w:numId w:val="13"/>
        </w:numPr>
        <w:tabs>
          <w:tab w:val="clear" w:pos="567"/>
        </w:tabs>
        <w:spacing w:after="240" w:line="480" w:lineRule="auto"/>
        <w:ind w:left="1378" w:hanging="661"/>
        <w:jc w:val="both"/>
        <w:rPr>
          <w:rFonts w:ascii="Arial" w:hAnsi="Arial" w:cs="Arial"/>
          <w:sz w:val="36"/>
          <w:szCs w:val="36"/>
        </w:rPr>
      </w:pPr>
      <w:r w:rsidRPr="00DE7E86">
        <w:rPr>
          <w:rFonts w:ascii="Arial" w:hAnsi="Arial" w:cs="Arial"/>
          <w:bCs/>
          <w:sz w:val="36"/>
          <w:szCs w:val="36"/>
        </w:rPr>
        <w:t xml:space="preserve">the  exhibition prepared in partnership with the United Nations Office </w:t>
      </w:r>
      <w:r w:rsidRPr="00DE7E86">
        <w:rPr>
          <w:rFonts w:ascii="Arial" w:hAnsi="Arial" w:cs="Arial"/>
          <w:bCs/>
          <w:sz w:val="36"/>
          <w:szCs w:val="36"/>
        </w:rPr>
        <w:lastRenderedPageBreak/>
        <w:t xml:space="preserve">for Disaster Risk Reduction (UNDRR) and Nautilus, featuring portraits by Matt Porteous and inspiring stories together with the historical and contemporary artworks which commemorate the 20th anniversary of the 2004 Indian Ocean Tsunami; organization of the </w:t>
      </w:r>
      <w:r w:rsidR="009D0900" w:rsidRPr="009D0900">
        <w:rPr>
          <w:rFonts w:ascii="Arial" w:hAnsi="Arial" w:cs="Arial"/>
          <w:sz w:val="36"/>
          <w:szCs w:val="36"/>
          <w:rPrChange w:id="5" w:author="Boned, Patrice" w:date="2025-06-25T19:44:00Z" w16du:dateUtc="2025-06-25T17:44:00Z">
            <w:rPr>
              <w:rStyle w:val="Hyperlink"/>
              <w:rFonts w:cs="Arial"/>
              <w:sz w:val="36"/>
              <w:szCs w:val="36"/>
            </w:rPr>
          </w:rPrChange>
        </w:rPr>
        <w:t>20th Anniversary of the 2004 Indian Ocean Tsunami Commemoration Event</w:t>
      </w:r>
      <w:r w:rsidRPr="00DE7E86">
        <w:rPr>
          <w:rFonts w:ascii="Arial" w:hAnsi="Arial" w:cs="Arial"/>
          <w:sz w:val="36"/>
          <w:szCs w:val="36"/>
        </w:rPr>
        <w:t xml:space="preserve"> at the UNESCO Headquarters on 26 November 2024 to reflect on resilience, honour those affected, and reaffirm our commitment to disaster preparedness;</w:t>
      </w:r>
    </w:p>
    <w:p w14:paraId="31BEB0CB" w14:textId="77777777" w:rsidR="00DE7E86" w:rsidRPr="00DE7E86" w:rsidRDefault="00DE7E86" w:rsidP="00713237">
      <w:pPr>
        <w:numPr>
          <w:ilvl w:val="0"/>
          <w:numId w:val="12"/>
        </w:numPr>
        <w:tabs>
          <w:tab w:val="clear" w:pos="567"/>
        </w:tabs>
        <w:snapToGrid/>
        <w:spacing w:after="240" w:line="480" w:lineRule="auto"/>
        <w:ind w:left="739" w:hanging="1279"/>
        <w:jc w:val="both"/>
        <w:rPr>
          <w:rFonts w:ascii="Arial" w:hAnsi="Arial" w:cs="Arial"/>
          <w:sz w:val="36"/>
          <w:szCs w:val="36"/>
        </w:rPr>
      </w:pPr>
      <w:r w:rsidRPr="00DE7E86">
        <w:rPr>
          <w:rFonts w:ascii="Arial" w:hAnsi="Arial" w:cs="Arial"/>
          <w:sz w:val="36"/>
          <w:szCs w:val="36"/>
          <w:u w:val="single"/>
        </w:rPr>
        <w:t>Welcomes</w:t>
      </w:r>
      <w:r w:rsidRPr="00DE7E86">
        <w:rPr>
          <w:rFonts w:ascii="Arial" w:hAnsi="Arial" w:cs="Arial"/>
          <w:sz w:val="36"/>
          <w:szCs w:val="36"/>
        </w:rPr>
        <w:t xml:space="preserve"> the appointment of new ICG/IOTWMS, ICG/PTWS (and ICG/CARIBE-EWS, TBC) Officers for the biennium 2025–2027;</w:t>
      </w:r>
    </w:p>
    <w:p w14:paraId="7B912E04" w14:textId="77777777" w:rsidR="00DE7E86" w:rsidRPr="00DE7E86" w:rsidRDefault="00DE7E86" w:rsidP="00713237">
      <w:pPr>
        <w:numPr>
          <w:ilvl w:val="0"/>
          <w:numId w:val="12"/>
        </w:numPr>
        <w:tabs>
          <w:tab w:val="clear" w:pos="567"/>
        </w:tabs>
        <w:snapToGrid/>
        <w:spacing w:after="240" w:line="480" w:lineRule="auto"/>
        <w:ind w:left="739" w:hanging="1279"/>
        <w:jc w:val="both"/>
        <w:rPr>
          <w:rFonts w:ascii="Arial" w:hAnsi="Arial" w:cs="Arial"/>
          <w:sz w:val="36"/>
          <w:szCs w:val="36"/>
          <w:u w:val="single"/>
        </w:rPr>
      </w:pPr>
      <w:r w:rsidRPr="00DE7E86">
        <w:rPr>
          <w:rFonts w:ascii="Arial" w:hAnsi="Arial" w:cs="Arial"/>
          <w:sz w:val="36"/>
          <w:szCs w:val="36"/>
          <w:u w:val="single"/>
        </w:rPr>
        <w:t>Expresses its strong appreciation</w:t>
      </w:r>
      <w:r w:rsidRPr="00DE7E86">
        <w:rPr>
          <w:rFonts w:ascii="Arial" w:hAnsi="Arial" w:cs="Arial"/>
          <w:sz w:val="36"/>
          <w:szCs w:val="36"/>
        </w:rPr>
        <w:t xml:space="preserve"> to the Government of Indonesia for having successfully co-hosted and organised the 2nd UNESCO-IOC Global Tsunami Symposium on Two Decades After 2004 Indian Ocean </w:t>
      </w:r>
      <w:r w:rsidRPr="00DE7E86">
        <w:rPr>
          <w:rFonts w:ascii="Arial" w:hAnsi="Arial" w:cs="Arial"/>
          <w:sz w:val="36"/>
          <w:szCs w:val="36"/>
        </w:rPr>
        <w:lastRenderedPageBreak/>
        <w:t>Tsunami: Reflection and Way Forward, Banda Aceh, 11–14 November 2024;</w:t>
      </w:r>
    </w:p>
    <w:p w14:paraId="0B9F3A3B" w14:textId="77777777" w:rsidR="00DE7E86" w:rsidRPr="00DE7E86" w:rsidRDefault="00DE7E86" w:rsidP="00713237">
      <w:pPr>
        <w:numPr>
          <w:ilvl w:val="0"/>
          <w:numId w:val="12"/>
        </w:numPr>
        <w:tabs>
          <w:tab w:val="clear" w:pos="567"/>
        </w:tabs>
        <w:snapToGrid/>
        <w:spacing w:after="120" w:line="480" w:lineRule="auto"/>
        <w:ind w:left="737" w:hanging="1277"/>
        <w:jc w:val="both"/>
        <w:rPr>
          <w:rFonts w:ascii="Arial" w:hAnsi="Arial" w:cs="Arial"/>
          <w:sz w:val="36"/>
          <w:szCs w:val="36"/>
        </w:rPr>
      </w:pPr>
      <w:r w:rsidRPr="00DE7E86">
        <w:rPr>
          <w:rFonts w:ascii="Arial" w:hAnsi="Arial" w:cs="Arial"/>
          <w:sz w:val="36"/>
          <w:szCs w:val="36"/>
          <w:u w:val="single"/>
        </w:rPr>
        <w:t xml:space="preserve">Approves </w:t>
      </w:r>
      <w:r w:rsidRPr="00DE7E86">
        <w:rPr>
          <w:rFonts w:ascii="Arial" w:hAnsi="Arial" w:cs="Arial"/>
          <w:sz w:val="36"/>
          <w:szCs w:val="36"/>
        </w:rPr>
        <w:t>the Tsunami Ready Coalition Implementation Plan as reviewed by the UN Ocean Decade Tsunami Programme Scientific Committee (ODTP-SC) and the Task Teams on Tsunami Disaster Management and Preparedness, and Tsunami Watch Operations (TT-DMP and TT-TWO respectively) including:</w:t>
      </w:r>
    </w:p>
    <w:p w14:paraId="768996C3" w14:textId="77777777" w:rsidR="00DE7E86" w:rsidRPr="00DE7E86" w:rsidRDefault="00DE7E86" w:rsidP="002D1974">
      <w:pPr>
        <w:numPr>
          <w:ilvl w:val="0"/>
          <w:numId w:val="14"/>
        </w:numPr>
        <w:tabs>
          <w:tab w:val="clear" w:pos="567"/>
        </w:tabs>
        <w:snapToGrid/>
        <w:spacing w:after="120" w:line="480" w:lineRule="auto"/>
        <w:ind w:left="1350" w:hanging="630"/>
        <w:jc w:val="both"/>
        <w:rPr>
          <w:rFonts w:ascii="Arial" w:hAnsi="Arial" w:cs="Arial"/>
          <w:sz w:val="36"/>
          <w:szCs w:val="36"/>
        </w:rPr>
      </w:pPr>
      <w:r w:rsidRPr="00DE7E86">
        <w:rPr>
          <w:rFonts w:ascii="Arial" w:hAnsi="Arial" w:cs="Arial"/>
          <w:sz w:val="36"/>
          <w:szCs w:val="36"/>
        </w:rPr>
        <w:t>The Coalition mandate and terms of reference,</w:t>
      </w:r>
    </w:p>
    <w:p w14:paraId="1769B2ED" w14:textId="77777777" w:rsidR="00DE7E86" w:rsidRPr="00DE7E86" w:rsidRDefault="00DE7E86" w:rsidP="002D1974">
      <w:pPr>
        <w:numPr>
          <w:ilvl w:val="0"/>
          <w:numId w:val="14"/>
        </w:numPr>
        <w:tabs>
          <w:tab w:val="clear" w:pos="567"/>
        </w:tabs>
        <w:snapToGrid/>
        <w:spacing w:after="120" w:line="480" w:lineRule="auto"/>
        <w:ind w:left="1350" w:hanging="630"/>
        <w:jc w:val="both"/>
        <w:rPr>
          <w:rFonts w:ascii="Arial" w:hAnsi="Arial" w:cs="Arial"/>
          <w:sz w:val="36"/>
          <w:szCs w:val="36"/>
        </w:rPr>
      </w:pPr>
      <w:r w:rsidRPr="00DE7E86">
        <w:rPr>
          <w:rFonts w:ascii="Arial" w:hAnsi="Arial" w:cs="Arial"/>
          <w:sz w:val="36"/>
          <w:szCs w:val="36"/>
        </w:rPr>
        <w:t>The Coalition structure, and</w:t>
      </w:r>
    </w:p>
    <w:p w14:paraId="4D01D9C8" w14:textId="77777777" w:rsidR="00DE7E86" w:rsidRPr="00DE7E86" w:rsidRDefault="00DE7E86" w:rsidP="002D1974">
      <w:pPr>
        <w:numPr>
          <w:ilvl w:val="0"/>
          <w:numId w:val="14"/>
        </w:numPr>
        <w:tabs>
          <w:tab w:val="clear" w:pos="567"/>
        </w:tabs>
        <w:snapToGrid/>
        <w:spacing w:after="240" w:line="480" w:lineRule="auto"/>
        <w:ind w:left="1350" w:hanging="630"/>
        <w:jc w:val="both"/>
        <w:rPr>
          <w:rFonts w:ascii="Arial" w:hAnsi="Arial" w:cs="Arial"/>
          <w:sz w:val="36"/>
          <w:szCs w:val="36"/>
        </w:rPr>
      </w:pPr>
      <w:r w:rsidRPr="00DE7E86">
        <w:rPr>
          <w:rFonts w:ascii="Arial" w:hAnsi="Arial" w:cs="Arial"/>
          <w:sz w:val="36"/>
          <w:szCs w:val="36"/>
        </w:rPr>
        <w:t>The identified key Coalition Partners;</w:t>
      </w:r>
    </w:p>
    <w:p w14:paraId="5B0CA386" w14:textId="71C591DB" w:rsidR="00DE7E86" w:rsidRPr="00DE7E86" w:rsidRDefault="00DE7E86" w:rsidP="00713237">
      <w:pPr>
        <w:numPr>
          <w:ilvl w:val="0"/>
          <w:numId w:val="12"/>
        </w:numPr>
        <w:tabs>
          <w:tab w:val="clear" w:pos="567"/>
        </w:tabs>
        <w:snapToGrid/>
        <w:spacing w:after="120" w:line="480" w:lineRule="auto"/>
        <w:ind w:left="737" w:hanging="1277"/>
        <w:jc w:val="both"/>
        <w:rPr>
          <w:rFonts w:ascii="Arial" w:hAnsi="Arial" w:cs="Arial"/>
          <w:sz w:val="36"/>
          <w:szCs w:val="36"/>
        </w:rPr>
      </w:pPr>
      <w:r w:rsidRPr="00DE7E86">
        <w:rPr>
          <w:rFonts w:ascii="Arial" w:hAnsi="Arial" w:cs="Arial"/>
          <w:sz w:val="36"/>
          <w:szCs w:val="36"/>
          <w:u w:val="single"/>
        </w:rPr>
        <w:t xml:space="preserve">Instructs </w:t>
      </w:r>
      <w:r w:rsidRPr="00DE7E86">
        <w:rPr>
          <w:rFonts w:ascii="Arial" w:hAnsi="Arial" w:cs="Arial"/>
          <w:sz w:val="36"/>
          <w:szCs w:val="36"/>
        </w:rPr>
        <w:t>the regional ICGs:</w:t>
      </w:r>
    </w:p>
    <w:p w14:paraId="0EEA2BAB" w14:textId="77777777" w:rsidR="00DE7E86" w:rsidRPr="00DE7E86" w:rsidRDefault="00DE7E86" w:rsidP="001C74FE">
      <w:pPr>
        <w:numPr>
          <w:ilvl w:val="0"/>
          <w:numId w:val="15"/>
        </w:numPr>
        <w:tabs>
          <w:tab w:val="clear" w:pos="567"/>
        </w:tabs>
        <w:snapToGrid/>
        <w:spacing w:after="120" w:line="480" w:lineRule="auto"/>
        <w:ind w:left="1350" w:hanging="630"/>
        <w:rPr>
          <w:rFonts w:ascii="Arial" w:hAnsi="Arial" w:cs="Arial"/>
          <w:sz w:val="36"/>
          <w:szCs w:val="36"/>
        </w:rPr>
      </w:pPr>
      <w:r w:rsidRPr="00DE7E86">
        <w:rPr>
          <w:rFonts w:ascii="Arial" w:hAnsi="Arial" w:cs="Arial"/>
          <w:sz w:val="36"/>
          <w:szCs w:val="36"/>
        </w:rPr>
        <w:t>to establish arrangements among Tsunami Service Providers (TSP) within each ICG to ensure that service provision is ensured at all times for the full Area of Service of the ICG;</w:t>
      </w:r>
    </w:p>
    <w:p w14:paraId="4899E662" w14:textId="1EFAB81E" w:rsidR="00DE7E86" w:rsidRPr="00DE7E86" w:rsidRDefault="00DE7E86" w:rsidP="001C74FE">
      <w:pPr>
        <w:numPr>
          <w:ilvl w:val="0"/>
          <w:numId w:val="15"/>
        </w:numPr>
        <w:tabs>
          <w:tab w:val="clear" w:pos="567"/>
        </w:tabs>
        <w:snapToGrid/>
        <w:spacing w:after="120" w:line="480" w:lineRule="auto"/>
        <w:ind w:left="1350" w:hanging="630"/>
        <w:rPr>
          <w:rFonts w:ascii="Arial" w:hAnsi="Arial" w:cs="Arial"/>
          <w:sz w:val="36"/>
          <w:szCs w:val="36"/>
        </w:rPr>
      </w:pPr>
      <w:r w:rsidRPr="00DE7E86">
        <w:rPr>
          <w:rFonts w:ascii="Arial" w:hAnsi="Arial" w:cs="Arial"/>
          <w:sz w:val="36"/>
          <w:szCs w:val="36"/>
        </w:rPr>
        <w:lastRenderedPageBreak/>
        <w:t xml:space="preserve">to develop SOPs for </w:t>
      </w:r>
      <w:ins w:id="6" w:author="Boned, Patrice" w:date="2025-06-25T19:40:00Z" w16du:dateUtc="2025-06-25T17:40:00Z">
        <w:r w:rsidR="001804FE">
          <w:rPr>
            <w:rFonts w:ascii="Arial" w:hAnsi="Arial" w:cs="Arial"/>
            <w:sz w:val="36"/>
            <w:szCs w:val="36"/>
          </w:rPr>
          <w:t xml:space="preserve">any </w:t>
        </w:r>
      </w:ins>
      <w:r w:rsidRPr="00DE7E86">
        <w:rPr>
          <w:rFonts w:ascii="Arial" w:hAnsi="Arial" w:cs="Arial"/>
          <w:sz w:val="36"/>
          <w:szCs w:val="36"/>
        </w:rPr>
        <w:t xml:space="preserve">volcanoes with a tsunamigenic potential </w:t>
      </w:r>
      <w:ins w:id="7" w:author="Boned, Patrice" w:date="2025-06-25T19:41:00Z" w16du:dateUtc="2025-06-25T17:41:00Z">
        <w:r w:rsidR="001804FE">
          <w:rPr>
            <w:rFonts w:ascii="Arial" w:hAnsi="Arial" w:cs="Arial"/>
            <w:sz w:val="36"/>
            <w:szCs w:val="36"/>
          </w:rPr>
          <w:t xml:space="preserve">affecting </w:t>
        </w:r>
      </w:ins>
      <w:ins w:id="8" w:author="Boned, Patrice" w:date="2025-06-25T19:43:00Z" w16du:dateUtc="2025-06-25T17:43:00Z">
        <w:r w:rsidR="00E16578">
          <w:rPr>
            <w:rFonts w:ascii="Arial" w:hAnsi="Arial" w:cs="Arial"/>
            <w:sz w:val="36"/>
            <w:szCs w:val="36"/>
          </w:rPr>
          <w:t xml:space="preserve">the </w:t>
        </w:r>
      </w:ins>
      <w:del w:id="9" w:author="Boned, Patrice" w:date="2025-06-25T19:41:00Z" w16du:dateUtc="2025-06-25T17:41:00Z">
        <w:r w:rsidRPr="00DE7E86" w:rsidDel="00B44CDF">
          <w:rPr>
            <w:rFonts w:ascii="Arial" w:hAnsi="Arial" w:cs="Arial"/>
            <w:sz w:val="36"/>
            <w:szCs w:val="36"/>
          </w:rPr>
          <w:delText xml:space="preserve">within their </w:delText>
        </w:r>
        <w:r w:rsidRPr="00DE7E86" w:rsidDel="00B44CDF">
          <w:rPr>
            <w:rFonts w:ascii="Arial" w:hAnsi="Arial" w:cs="Arial"/>
            <w:strike/>
            <w:sz w:val="36"/>
            <w:szCs w:val="36"/>
          </w:rPr>
          <w:delText>Earthquake Source Zone (ESZ)</w:delText>
        </w:r>
        <w:r w:rsidRPr="00DE7E86" w:rsidDel="00B44CDF">
          <w:rPr>
            <w:rFonts w:ascii="Arial" w:hAnsi="Arial" w:cs="Arial"/>
            <w:sz w:val="36"/>
            <w:szCs w:val="36"/>
          </w:rPr>
          <w:delText xml:space="preserve"> </w:delText>
        </w:r>
      </w:del>
      <w:r w:rsidRPr="00B44CDF">
        <w:rPr>
          <w:rFonts w:ascii="Arial" w:hAnsi="Arial" w:cs="Arial"/>
          <w:sz w:val="36"/>
          <w:szCs w:val="36"/>
          <w:rPrChange w:id="10" w:author="Boned, Patrice" w:date="2025-06-25T19:41:00Z" w16du:dateUtc="2025-06-25T17:41:00Z">
            <w:rPr>
              <w:rFonts w:ascii="Arial" w:hAnsi="Arial" w:cs="Arial"/>
              <w:sz w:val="36"/>
              <w:szCs w:val="36"/>
              <w:u w:val="single"/>
            </w:rPr>
          </w:rPrChange>
        </w:rPr>
        <w:t>Area of Service</w:t>
      </w:r>
      <w:r w:rsidRPr="00DE7E86">
        <w:rPr>
          <w:rFonts w:ascii="Arial" w:hAnsi="Arial" w:cs="Arial"/>
          <w:sz w:val="36"/>
          <w:szCs w:val="36"/>
        </w:rPr>
        <w:t xml:space="preserve"> </w:t>
      </w:r>
      <w:ins w:id="11" w:author="Boned, Patrice" w:date="2025-06-25T19:42:00Z" w16du:dateUtc="2025-06-25T17:42:00Z">
        <w:r w:rsidR="00D02F82">
          <w:rPr>
            <w:rFonts w:ascii="Arial" w:hAnsi="Arial" w:cs="Arial"/>
            <w:sz w:val="36"/>
            <w:szCs w:val="36"/>
          </w:rPr>
          <w:t xml:space="preserve">of Tsunami Service Providers within </w:t>
        </w:r>
        <w:r w:rsidR="00E16578">
          <w:rPr>
            <w:rFonts w:ascii="Arial" w:hAnsi="Arial" w:cs="Arial"/>
            <w:sz w:val="36"/>
            <w:szCs w:val="36"/>
          </w:rPr>
          <w:t xml:space="preserve">the ICGs; </w:t>
        </w:r>
      </w:ins>
      <w:r w:rsidRPr="00DE7E86">
        <w:rPr>
          <w:rFonts w:ascii="Arial" w:hAnsi="Arial" w:cs="Arial"/>
          <w:sz w:val="36"/>
          <w:szCs w:val="36"/>
        </w:rPr>
        <w:t>[Australia]</w:t>
      </w:r>
      <w:del w:id="12" w:author="Boned, Patrice" w:date="2025-06-25T19:42:00Z" w16du:dateUtc="2025-06-25T17:42:00Z">
        <w:r w:rsidRPr="00DE7E86" w:rsidDel="00E16578">
          <w:rPr>
            <w:rFonts w:ascii="Arial" w:hAnsi="Arial" w:cs="Arial"/>
            <w:sz w:val="36"/>
            <w:szCs w:val="36"/>
          </w:rPr>
          <w:delText>;</w:delText>
        </w:r>
      </w:del>
      <w:r w:rsidRPr="00DE7E86">
        <w:rPr>
          <w:rFonts w:ascii="Arial" w:hAnsi="Arial" w:cs="Arial"/>
          <w:sz w:val="36"/>
          <w:szCs w:val="36"/>
        </w:rPr>
        <w:t xml:space="preserve"> </w:t>
      </w:r>
    </w:p>
    <w:p w14:paraId="53281E55" w14:textId="77777777" w:rsidR="00DE7E86" w:rsidRPr="00DE7E86" w:rsidRDefault="00DE7E86" w:rsidP="001C74FE">
      <w:pPr>
        <w:numPr>
          <w:ilvl w:val="0"/>
          <w:numId w:val="15"/>
        </w:numPr>
        <w:tabs>
          <w:tab w:val="clear" w:pos="567"/>
        </w:tabs>
        <w:snapToGrid/>
        <w:spacing w:after="120" w:line="480" w:lineRule="auto"/>
        <w:ind w:left="1350" w:hanging="630"/>
        <w:rPr>
          <w:rFonts w:ascii="Arial" w:hAnsi="Arial" w:cs="Arial"/>
          <w:sz w:val="36"/>
          <w:szCs w:val="36"/>
        </w:rPr>
      </w:pPr>
      <w:r w:rsidRPr="00DE7E86">
        <w:rPr>
          <w:rFonts w:ascii="Arial" w:hAnsi="Arial" w:cs="Arial"/>
          <w:sz w:val="36"/>
          <w:szCs w:val="36"/>
        </w:rPr>
        <w:t>that dissemination of the specialized TSP bulletins for the maritime community is tested in CARIBE-EWS, IOTWMS and NEAMTWS by at least one TSP either through the planned communication tests or tsunami exercises;</w:t>
      </w:r>
    </w:p>
    <w:p w14:paraId="45208FD3" w14:textId="77777777" w:rsidR="00DE7E86" w:rsidRPr="00DE7E86" w:rsidRDefault="00DE7E86" w:rsidP="001C74FE">
      <w:pPr>
        <w:numPr>
          <w:ilvl w:val="0"/>
          <w:numId w:val="15"/>
        </w:numPr>
        <w:tabs>
          <w:tab w:val="clear" w:pos="567"/>
        </w:tabs>
        <w:snapToGrid/>
        <w:spacing w:after="240" w:line="480" w:lineRule="auto"/>
        <w:ind w:left="1350" w:hanging="630"/>
        <w:jc w:val="both"/>
        <w:rPr>
          <w:rFonts w:ascii="Arial" w:hAnsi="Arial" w:cs="Arial"/>
          <w:sz w:val="36"/>
          <w:szCs w:val="36"/>
        </w:rPr>
      </w:pPr>
      <w:r w:rsidRPr="00DE7E86">
        <w:rPr>
          <w:rFonts w:ascii="Arial" w:hAnsi="Arial" w:cs="Arial"/>
          <w:sz w:val="36"/>
          <w:szCs w:val="36"/>
        </w:rPr>
        <w:t>that full operational implementation of TSP bulletins for the maritime community by at least one TSP in each ICG takes place in 2025;</w:t>
      </w:r>
    </w:p>
    <w:p w14:paraId="0D3A6F8A" w14:textId="77777777" w:rsidR="00DE7E86" w:rsidRPr="00DE7E86" w:rsidRDefault="00DE7E86" w:rsidP="00713237">
      <w:pPr>
        <w:numPr>
          <w:ilvl w:val="0"/>
          <w:numId w:val="12"/>
        </w:numPr>
        <w:tabs>
          <w:tab w:val="clear" w:pos="567"/>
        </w:tabs>
        <w:snapToGrid/>
        <w:spacing w:after="120" w:line="480" w:lineRule="auto"/>
        <w:ind w:left="737" w:hanging="1277"/>
        <w:jc w:val="both"/>
        <w:rPr>
          <w:rFonts w:ascii="Arial" w:hAnsi="Arial" w:cs="Arial"/>
          <w:sz w:val="36"/>
          <w:szCs w:val="36"/>
        </w:rPr>
      </w:pPr>
      <w:r w:rsidRPr="00DE7E86">
        <w:rPr>
          <w:rFonts w:ascii="Arial" w:hAnsi="Arial" w:cs="Arial"/>
          <w:sz w:val="36"/>
          <w:szCs w:val="36"/>
          <w:u w:val="single"/>
        </w:rPr>
        <w:t>Recommends</w:t>
      </w:r>
      <w:r w:rsidRPr="00DE7E86">
        <w:rPr>
          <w:rFonts w:ascii="Arial" w:hAnsi="Arial" w:cs="Arial"/>
          <w:sz w:val="36"/>
          <w:szCs w:val="36"/>
        </w:rPr>
        <w:t xml:space="preserve"> the regional ICGs:</w:t>
      </w:r>
    </w:p>
    <w:p w14:paraId="15D5CB77" w14:textId="77777777" w:rsidR="00DE7E86" w:rsidRPr="00DE7E86" w:rsidRDefault="00DE7E86" w:rsidP="001C74FE">
      <w:pPr>
        <w:numPr>
          <w:ilvl w:val="0"/>
          <w:numId w:val="16"/>
        </w:numPr>
        <w:tabs>
          <w:tab w:val="clear" w:pos="567"/>
        </w:tabs>
        <w:snapToGrid/>
        <w:spacing w:after="120" w:line="480" w:lineRule="auto"/>
        <w:ind w:left="1350" w:hanging="630"/>
        <w:jc w:val="both"/>
        <w:rPr>
          <w:rFonts w:ascii="Arial" w:hAnsi="Arial" w:cs="Arial"/>
          <w:sz w:val="36"/>
          <w:szCs w:val="36"/>
        </w:rPr>
      </w:pPr>
      <w:r w:rsidRPr="00DE7E86">
        <w:rPr>
          <w:rFonts w:ascii="Arial" w:hAnsi="Arial" w:cs="Arial"/>
          <w:sz w:val="36"/>
          <w:szCs w:val="36"/>
        </w:rPr>
        <w:t xml:space="preserve">to create relationships between National Meteorological and Hydrological Services (NMHS) and TSPs/NTWCs in order to ensure that tsunami-specific instrumentation including </w:t>
      </w:r>
      <w:proofErr w:type="spellStart"/>
      <w:r w:rsidRPr="00DE7E86">
        <w:rPr>
          <w:rFonts w:ascii="Arial" w:hAnsi="Arial" w:cs="Arial"/>
          <w:sz w:val="36"/>
          <w:szCs w:val="36"/>
        </w:rPr>
        <w:lastRenderedPageBreak/>
        <w:t>Tsunameters</w:t>
      </w:r>
      <w:proofErr w:type="spellEnd"/>
      <w:r w:rsidRPr="00DE7E86">
        <w:rPr>
          <w:rFonts w:ascii="Arial" w:hAnsi="Arial" w:cs="Arial"/>
          <w:sz w:val="36"/>
          <w:szCs w:val="36"/>
        </w:rPr>
        <w:t xml:space="preserve">/DART® and ocean cable systems are correctly monitored and utilized for detection of </w:t>
      </w:r>
      <w:proofErr w:type="spellStart"/>
      <w:r w:rsidRPr="00DE7E86">
        <w:rPr>
          <w:rFonts w:ascii="Arial" w:hAnsi="Arial" w:cs="Arial"/>
          <w:sz w:val="36"/>
          <w:szCs w:val="36"/>
        </w:rPr>
        <w:t>meteotsunami</w:t>
      </w:r>
      <w:proofErr w:type="spellEnd"/>
      <w:r w:rsidRPr="00DE7E86">
        <w:rPr>
          <w:rFonts w:ascii="Arial" w:hAnsi="Arial" w:cs="Arial"/>
          <w:sz w:val="36"/>
          <w:szCs w:val="36"/>
        </w:rPr>
        <w:t>;</w:t>
      </w:r>
    </w:p>
    <w:p w14:paraId="45EB4EE6" w14:textId="77777777" w:rsidR="00DE7E86" w:rsidRPr="00DE7E86" w:rsidRDefault="00DE7E86" w:rsidP="00624998">
      <w:pPr>
        <w:numPr>
          <w:ilvl w:val="0"/>
          <w:numId w:val="16"/>
        </w:numPr>
        <w:tabs>
          <w:tab w:val="clear" w:pos="567"/>
        </w:tabs>
        <w:snapToGrid/>
        <w:spacing w:after="120" w:line="480" w:lineRule="auto"/>
        <w:ind w:left="1350" w:hanging="641"/>
        <w:jc w:val="both"/>
        <w:rPr>
          <w:rFonts w:ascii="Arial" w:hAnsi="Arial" w:cs="Arial"/>
          <w:sz w:val="36"/>
          <w:szCs w:val="36"/>
        </w:rPr>
      </w:pPr>
      <w:r w:rsidRPr="00DE7E86">
        <w:rPr>
          <w:rFonts w:ascii="Arial" w:hAnsi="Arial" w:cs="Arial"/>
          <w:sz w:val="36"/>
          <w:szCs w:val="36"/>
        </w:rPr>
        <w:t>continuation of the investigation and the possibility to adopt tsunami forecasting methods, including probabilistic methodologies, toward impact-based forecasting, that could also assist post-disaster response, recovery and needs assessment processes;</w:t>
      </w:r>
    </w:p>
    <w:p w14:paraId="6F3EB002" w14:textId="77777777" w:rsidR="00DE7E86" w:rsidRPr="00DE7E86" w:rsidRDefault="00DE7E86" w:rsidP="00624998">
      <w:pPr>
        <w:numPr>
          <w:ilvl w:val="0"/>
          <w:numId w:val="16"/>
        </w:numPr>
        <w:tabs>
          <w:tab w:val="clear" w:pos="567"/>
        </w:tabs>
        <w:snapToGrid/>
        <w:spacing w:after="240" w:line="480" w:lineRule="auto"/>
        <w:ind w:left="1350" w:hanging="630"/>
        <w:jc w:val="both"/>
        <w:rPr>
          <w:rFonts w:ascii="Arial" w:hAnsi="Arial" w:cs="Arial"/>
          <w:sz w:val="36"/>
          <w:szCs w:val="36"/>
        </w:rPr>
      </w:pPr>
      <w:r w:rsidRPr="00DE7E86">
        <w:rPr>
          <w:rFonts w:ascii="Arial" w:hAnsi="Arial" w:cs="Arial"/>
          <w:sz w:val="36"/>
          <w:szCs w:val="36"/>
        </w:rPr>
        <w:t>to prioritize regional Tsunami Ready workshops or summits in 2025 and conduct further workshops or summits before 2030;</w:t>
      </w:r>
    </w:p>
    <w:p w14:paraId="52F3307D" w14:textId="77777777" w:rsidR="00DE7E86" w:rsidRPr="00DE7E86" w:rsidRDefault="00DE7E86" w:rsidP="00713237">
      <w:pPr>
        <w:numPr>
          <w:ilvl w:val="0"/>
          <w:numId w:val="12"/>
        </w:numPr>
        <w:tabs>
          <w:tab w:val="clear" w:pos="567"/>
        </w:tabs>
        <w:spacing w:after="120" w:line="480" w:lineRule="auto"/>
        <w:ind w:left="779" w:hanging="1319"/>
        <w:jc w:val="both"/>
        <w:rPr>
          <w:rFonts w:ascii="Arial" w:hAnsi="Arial" w:cs="Arial"/>
          <w:sz w:val="36"/>
          <w:szCs w:val="36"/>
        </w:rPr>
      </w:pPr>
      <w:r w:rsidRPr="00DE7E86">
        <w:rPr>
          <w:rFonts w:ascii="Arial" w:hAnsi="Arial" w:cs="Arial"/>
          <w:sz w:val="36"/>
          <w:szCs w:val="36"/>
          <w:u w:val="single"/>
        </w:rPr>
        <w:t>Requests</w:t>
      </w:r>
      <w:r w:rsidRPr="00DE7E86">
        <w:rPr>
          <w:rFonts w:ascii="Arial" w:hAnsi="Arial" w:cs="Arial"/>
          <w:sz w:val="36"/>
          <w:szCs w:val="36"/>
        </w:rPr>
        <w:t xml:space="preserve"> the IOC Member States to prioritize installation/deployment of additional coastal tide gauges and tsunami detection/observation systems in regions under high tsunami risk with priority areas with known coverage gaps (in alphabetical order: Aegean Sea, </w:t>
      </w:r>
      <w:r w:rsidRPr="00DE7E86">
        <w:rPr>
          <w:rFonts w:ascii="Arial" w:hAnsi="Arial" w:cs="Arial"/>
          <w:sz w:val="36"/>
          <w:szCs w:val="36"/>
        </w:rPr>
        <w:lastRenderedPageBreak/>
        <w:t>Caribbean Sea (West, North and South-East), Indian Ocean (East and North), North Africa, Philippine Sea, Solomon Sea, South China Sea, Timor Sea, and Yellow Sea), to ensure tsunami detection and verification as early as possible;</w:t>
      </w:r>
    </w:p>
    <w:p w14:paraId="56981DAD" w14:textId="77777777" w:rsidR="00DE7E86" w:rsidRPr="00DE7E86" w:rsidRDefault="00DE7E86" w:rsidP="00713237">
      <w:pPr>
        <w:numPr>
          <w:ilvl w:val="0"/>
          <w:numId w:val="12"/>
        </w:numPr>
        <w:tabs>
          <w:tab w:val="clear" w:pos="567"/>
          <w:tab w:val="left" w:pos="777"/>
        </w:tabs>
        <w:spacing w:after="120" w:line="480" w:lineRule="auto"/>
        <w:ind w:left="756" w:hanging="1296"/>
        <w:jc w:val="both"/>
        <w:rPr>
          <w:rFonts w:ascii="Arial" w:hAnsi="Arial" w:cs="Arial"/>
          <w:sz w:val="36"/>
          <w:szCs w:val="36"/>
        </w:rPr>
      </w:pPr>
      <w:r w:rsidRPr="00DE7E86">
        <w:rPr>
          <w:rFonts w:ascii="Arial" w:hAnsi="Arial" w:cs="Arial"/>
          <w:sz w:val="36"/>
          <w:szCs w:val="36"/>
          <w:u w:val="single"/>
        </w:rPr>
        <w:t>Encourages</w:t>
      </w:r>
      <w:r w:rsidRPr="00DE7E86">
        <w:rPr>
          <w:rFonts w:ascii="Arial" w:hAnsi="Arial" w:cs="Arial"/>
          <w:sz w:val="36"/>
          <w:szCs w:val="36"/>
        </w:rPr>
        <w:t xml:space="preserve"> Member States to provide voluntary financial contributions to the IOC special account and in-kind contributions to support the Ocean Decade Tsunami Programme, the IOC Tsunami Ready Recognition Programme and the Tsunami Ready Coalition.</w:t>
      </w:r>
    </w:p>
    <w:p w14:paraId="24B74FC3" w14:textId="77777777" w:rsidR="00DE7E86" w:rsidRPr="00DE7E86" w:rsidRDefault="00DE7E86" w:rsidP="00713237">
      <w:pPr>
        <w:numPr>
          <w:ilvl w:val="0"/>
          <w:numId w:val="12"/>
        </w:numPr>
        <w:tabs>
          <w:tab w:val="clear" w:pos="567"/>
          <w:tab w:val="left" w:pos="777"/>
        </w:tabs>
        <w:spacing w:after="120" w:line="480" w:lineRule="auto"/>
        <w:ind w:left="756" w:hanging="1296"/>
        <w:jc w:val="both"/>
        <w:rPr>
          <w:rFonts w:ascii="Arial" w:hAnsi="Arial" w:cs="Arial"/>
          <w:sz w:val="36"/>
          <w:szCs w:val="36"/>
        </w:rPr>
      </w:pPr>
      <w:r w:rsidRPr="00DE7E86">
        <w:rPr>
          <w:rFonts w:ascii="Arial" w:hAnsi="Arial" w:cs="Arial"/>
          <w:sz w:val="36"/>
          <w:szCs w:val="36"/>
          <w:u w:val="single"/>
        </w:rPr>
        <w:t>Requests</w:t>
      </w:r>
      <w:r w:rsidRPr="00DE7E86">
        <w:rPr>
          <w:rFonts w:ascii="Arial" w:hAnsi="Arial" w:cs="Arial"/>
          <w:sz w:val="36"/>
          <w:szCs w:val="36"/>
        </w:rPr>
        <w:t xml:space="preserve"> the IOC Secretariat to:</w:t>
      </w:r>
    </w:p>
    <w:p w14:paraId="277BC47B" w14:textId="113662AB" w:rsidR="00DE7E86" w:rsidRPr="00DE7E86" w:rsidRDefault="00DE7E86" w:rsidP="00624998">
      <w:pPr>
        <w:numPr>
          <w:ilvl w:val="0"/>
          <w:numId w:val="17"/>
        </w:numPr>
        <w:tabs>
          <w:tab w:val="clear" w:pos="567"/>
        </w:tabs>
        <w:snapToGrid/>
        <w:spacing w:after="120" w:line="480" w:lineRule="auto"/>
        <w:ind w:left="1350" w:hanging="630"/>
        <w:jc w:val="both"/>
        <w:rPr>
          <w:rFonts w:ascii="Arial" w:hAnsi="Arial" w:cs="Arial"/>
          <w:sz w:val="36"/>
          <w:szCs w:val="36"/>
        </w:rPr>
      </w:pPr>
      <w:r w:rsidRPr="00DE7E86">
        <w:rPr>
          <w:rFonts w:ascii="Arial" w:hAnsi="Arial" w:cs="Arial"/>
          <w:sz w:val="36"/>
          <w:szCs w:val="36"/>
        </w:rPr>
        <w:t xml:space="preserve">inform Member States of the availability of the </w:t>
      </w:r>
      <w:r w:rsidRPr="00DE7E86">
        <w:rPr>
          <w:rFonts w:ascii="Arial" w:hAnsi="Arial" w:cs="Arial"/>
          <w:i/>
          <w:iCs/>
          <w:sz w:val="36"/>
          <w:szCs w:val="36"/>
        </w:rPr>
        <w:t>Tsunami Ready Toolkit</w:t>
      </w:r>
      <w:r w:rsidRPr="00DE7E86">
        <w:rPr>
          <w:rFonts w:ascii="Arial" w:hAnsi="Arial" w:cs="Arial"/>
          <w:sz w:val="36"/>
          <w:szCs w:val="36"/>
        </w:rPr>
        <w:t xml:space="preserve"> through an IOC circular letter addressed to the Tsunami National Contacts, National Tsunami Ready Boards, and more widely by the attaching it as an appendix to the </w:t>
      </w:r>
      <w:r w:rsidRPr="00DE7E86">
        <w:rPr>
          <w:rFonts w:ascii="Arial" w:hAnsi="Arial" w:cs="Arial"/>
          <w:i/>
          <w:iCs/>
          <w:sz w:val="36"/>
          <w:szCs w:val="36"/>
        </w:rPr>
        <w:t xml:space="preserve">UNESCO-IOC Standard Guidelines for the Tsunami Ready </w:t>
      </w:r>
      <w:r w:rsidRPr="00DE7E86">
        <w:rPr>
          <w:rFonts w:ascii="Arial" w:hAnsi="Arial" w:cs="Arial"/>
          <w:i/>
          <w:iCs/>
          <w:sz w:val="36"/>
          <w:szCs w:val="36"/>
        </w:rPr>
        <w:lastRenderedPageBreak/>
        <w:t>Recognition Programme</w:t>
      </w:r>
      <w:r w:rsidRPr="00DE7E86">
        <w:rPr>
          <w:rFonts w:ascii="Arial" w:hAnsi="Arial" w:cs="Arial"/>
          <w:sz w:val="36"/>
          <w:szCs w:val="36"/>
        </w:rPr>
        <w:t xml:space="preserve"> (</w:t>
      </w:r>
      <w:r w:rsidR="009D0900" w:rsidRPr="009D0900">
        <w:rPr>
          <w:rFonts w:ascii="Arial" w:hAnsi="Arial" w:cs="Arial"/>
          <w:sz w:val="36"/>
          <w:szCs w:val="36"/>
          <w:rPrChange w:id="13" w:author="Boned, Patrice" w:date="2025-06-25T19:44:00Z" w16du:dateUtc="2025-06-25T17:44:00Z">
            <w:rPr>
              <w:rStyle w:val="Hyperlink"/>
              <w:rFonts w:cs="Arial"/>
              <w:sz w:val="36"/>
              <w:szCs w:val="36"/>
            </w:rPr>
          </w:rPrChange>
        </w:rPr>
        <w:t>IOC Manuals and guides, 74</w:t>
      </w:r>
      <w:r w:rsidRPr="00DE7E86">
        <w:rPr>
          <w:rFonts w:ascii="Arial" w:hAnsi="Arial" w:cs="Arial"/>
          <w:sz w:val="36"/>
          <w:szCs w:val="36"/>
        </w:rPr>
        <w:t>);</w:t>
      </w:r>
    </w:p>
    <w:p w14:paraId="522D77F4" w14:textId="77777777" w:rsidR="00DE7E86" w:rsidRPr="00DE7E86" w:rsidRDefault="00DE7E86" w:rsidP="00624998">
      <w:pPr>
        <w:numPr>
          <w:ilvl w:val="0"/>
          <w:numId w:val="17"/>
        </w:numPr>
        <w:tabs>
          <w:tab w:val="clear" w:pos="567"/>
        </w:tabs>
        <w:snapToGrid/>
        <w:spacing w:after="120" w:line="480" w:lineRule="auto"/>
        <w:ind w:left="1350" w:hanging="630"/>
        <w:jc w:val="both"/>
        <w:rPr>
          <w:rFonts w:ascii="Arial" w:hAnsi="Arial" w:cs="Arial"/>
          <w:sz w:val="36"/>
          <w:szCs w:val="36"/>
        </w:rPr>
      </w:pPr>
      <w:r w:rsidRPr="00DE7E86">
        <w:rPr>
          <w:rFonts w:ascii="Arial" w:hAnsi="Arial" w:cs="Arial"/>
          <w:sz w:val="36"/>
          <w:szCs w:val="36"/>
        </w:rPr>
        <w:t>disseminate the final version of the basic tsunami warning product/template for use by the radio amateurs, as a guidance;</w:t>
      </w:r>
    </w:p>
    <w:p w14:paraId="355F9A3E" w14:textId="77777777" w:rsidR="00DE7E86" w:rsidRPr="00DE7E86" w:rsidRDefault="00DE7E86" w:rsidP="00624998">
      <w:pPr>
        <w:numPr>
          <w:ilvl w:val="0"/>
          <w:numId w:val="17"/>
        </w:numPr>
        <w:tabs>
          <w:tab w:val="clear" w:pos="567"/>
        </w:tabs>
        <w:snapToGrid/>
        <w:spacing w:after="120" w:line="480" w:lineRule="auto"/>
        <w:ind w:left="1350" w:hanging="630"/>
        <w:jc w:val="both"/>
        <w:rPr>
          <w:rFonts w:ascii="Arial" w:hAnsi="Arial" w:cs="Arial"/>
          <w:sz w:val="36"/>
          <w:szCs w:val="36"/>
        </w:rPr>
      </w:pPr>
      <w:r w:rsidRPr="00DE7E86">
        <w:rPr>
          <w:rFonts w:ascii="Arial" w:hAnsi="Arial" w:cs="Arial"/>
          <w:sz w:val="36"/>
          <w:szCs w:val="36"/>
        </w:rPr>
        <w:t>finalize the Tsunami Ready Coalition Implementation Plan in consultation with the Tsunami Ready Coalition Chair the Coalition Partners, 'Ambassadors' or similar namesake, and Coalition Co-Chair;</w:t>
      </w:r>
    </w:p>
    <w:p w14:paraId="2FAD04C1" w14:textId="77777777" w:rsidR="00DE7E86" w:rsidRPr="00DE7E86" w:rsidRDefault="00DE7E86" w:rsidP="00624998">
      <w:pPr>
        <w:numPr>
          <w:ilvl w:val="0"/>
          <w:numId w:val="17"/>
        </w:numPr>
        <w:tabs>
          <w:tab w:val="clear" w:pos="567"/>
        </w:tabs>
        <w:snapToGrid/>
        <w:spacing w:after="240" w:line="480" w:lineRule="auto"/>
        <w:ind w:left="1350" w:hanging="630"/>
        <w:jc w:val="both"/>
        <w:rPr>
          <w:rFonts w:ascii="Arial" w:hAnsi="Arial" w:cs="Arial"/>
          <w:sz w:val="36"/>
          <w:szCs w:val="36"/>
        </w:rPr>
      </w:pPr>
      <w:r w:rsidRPr="00DE7E86">
        <w:rPr>
          <w:rFonts w:ascii="Arial" w:hAnsi="Arial" w:cs="Arial"/>
          <w:sz w:val="36"/>
          <w:szCs w:val="36"/>
        </w:rPr>
        <w:t>extend invitations to the proposed Coalition Partners and 'Ambassadors' or similar namesake, and a Coalition Co-chair, and urgently address needed resources;</w:t>
      </w:r>
    </w:p>
    <w:p w14:paraId="1B9C3DDA" w14:textId="77777777" w:rsidR="00DE7E86" w:rsidRPr="00DE7E86" w:rsidRDefault="00DE7E86" w:rsidP="00713237">
      <w:pPr>
        <w:numPr>
          <w:ilvl w:val="0"/>
          <w:numId w:val="12"/>
        </w:numPr>
        <w:tabs>
          <w:tab w:val="clear" w:pos="567"/>
        </w:tabs>
        <w:spacing w:after="360" w:line="480" w:lineRule="auto"/>
        <w:ind w:left="760" w:hanging="1300"/>
        <w:jc w:val="both"/>
        <w:rPr>
          <w:rFonts w:ascii="Arial" w:hAnsi="Arial" w:cs="Arial"/>
          <w:sz w:val="36"/>
          <w:szCs w:val="36"/>
        </w:rPr>
      </w:pPr>
      <w:r w:rsidRPr="00DE7E86">
        <w:rPr>
          <w:rFonts w:ascii="Arial" w:hAnsi="Arial" w:cs="Arial"/>
          <w:sz w:val="36"/>
          <w:szCs w:val="36"/>
          <w:u w:val="single"/>
        </w:rPr>
        <w:t>Decides</w:t>
      </w:r>
      <w:r w:rsidRPr="00DE7E86">
        <w:rPr>
          <w:rFonts w:ascii="Arial" w:hAnsi="Arial" w:cs="Arial"/>
          <w:sz w:val="36"/>
          <w:szCs w:val="36"/>
        </w:rPr>
        <w:t xml:space="preserve"> to extend the tenure of the Inter-ICG TT-DMP and TT-TWO and with updated Terms of Reference for the Task Team on Tsunami Disaster Management and Preparedness as included in Annex 1.</w:t>
      </w:r>
    </w:p>
    <w:p w14:paraId="53FD9096" w14:textId="77777777" w:rsidR="00DE7E86" w:rsidRPr="00DE7E86" w:rsidRDefault="00DE7E86" w:rsidP="00FE3D70">
      <w:pPr>
        <w:tabs>
          <w:tab w:val="clear" w:pos="567"/>
          <w:tab w:val="left" w:pos="777"/>
        </w:tabs>
        <w:spacing w:after="120" w:line="480" w:lineRule="auto"/>
        <w:jc w:val="center"/>
        <w:rPr>
          <w:rFonts w:ascii="Arial" w:hAnsi="Arial" w:cs="Arial"/>
          <w:b/>
          <w:bCs/>
          <w:sz w:val="36"/>
          <w:szCs w:val="36"/>
        </w:rPr>
      </w:pPr>
      <w:r w:rsidRPr="00DE7E86">
        <w:rPr>
          <w:rFonts w:ascii="Arial" w:hAnsi="Arial" w:cs="Arial"/>
          <w:sz w:val="36"/>
          <w:szCs w:val="36"/>
        </w:rPr>
        <w:lastRenderedPageBreak/>
        <w:t xml:space="preserve">Annex 1 of </w:t>
      </w:r>
      <w:r w:rsidRPr="00DE7E86">
        <w:rPr>
          <w:rFonts w:ascii="Arial" w:hAnsi="Arial" w:cs="Arial"/>
          <w:sz w:val="36"/>
          <w:szCs w:val="36"/>
          <w:u w:val="single"/>
        </w:rPr>
        <w:t>Dec. A-33/3.4.1</w:t>
      </w:r>
    </w:p>
    <w:p w14:paraId="41A0B3C4" w14:textId="77777777" w:rsidR="00DE7E86" w:rsidRPr="00DE7E86" w:rsidRDefault="00DE7E86" w:rsidP="00713237">
      <w:pPr>
        <w:tabs>
          <w:tab w:val="clear" w:pos="567"/>
          <w:tab w:val="left" w:pos="777"/>
        </w:tabs>
        <w:spacing w:after="120" w:line="480" w:lineRule="auto"/>
        <w:jc w:val="center"/>
        <w:rPr>
          <w:rFonts w:ascii="Arial" w:hAnsi="Arial" w:cs="Arial"/>
          <w:b/>
          <w:bCs/>
          <w:sz w:val="36"/>
          <w:szCs w:val="36"/>
        </w:rPr>
      </w:pPr>
      <w:r w:rsidRPr="00DE7E86">
        <w:rPr>
          <w:rFonts w:ascii="Arial" w:hAnsi="Arial" w:cs="Arial"/>
          <w:b/>
          <w:bCs/>
          <w:sz w:val="36"/>
          <w:szCs w:val="36"/>
        </w:rPr>
        <w:t>Task Team on Tsunami Disaster Management and Preparedness (TT DMP)</w:t>
      </w:r>
    </w:p>
    <w:p w14:paraId="4D1D47E9" w14:textId="77777777" w:rsidR="00DE7E86" w:rsidRPr="00DE7E86" w:rsidRDefault="00DE7E86" w:rsidP="002D1974">
      <w:pPr>
        <w:tabs>
          <w:tab w:val="clear" w:pos="567"/>
          <w:tab w:val="left" w:pos="777"/>
        </w:tabs>
        <w:spacing w:after="240" w:line="480" w:lineRule="auto"/>
        <w:jc w:val="center"/>
        <w:rPr>
          <w:rFonts w:ascii="Arial" w:hAnsi="Arial" w:cs="Arial"/>
          <w:sz w:val="36"/>
          <w:szCs w:val="36"/>
          <w:u w:val="single"/>
        </w:rPr>
      </w:pPr>
      <w:r w:rsidRPr="00DE7E86">
        <w:rPr>
          <w:rFonts w:ascii="Arial" w:hAnsi="Arial" w:cs="Arial"/>
          <w:sz w:val="36"/>
          <w:szCs w:val="36"/>
          <w:u w:val="single"/>
        </w:rPr>
        <w:t>Revised Terms of Reference</w:t>
      </w:r>
    </w:p>
    <w:p w14:paraId="775C8A16" w14:textId="77777777" w:rsidR="00DE7E86" w:rsidRPr="00DE7E86" w:rsidRDefault="00DE7E86" w:rsidP="002D1974">
      <w:pPr>
        <w:pStyle w:val="ListParagraph"/>
        <w:numPr>
          <w:ilvl w:val="0"/>
          <w:numId w:val="18"/>
        </w:numPr>
        <w:tabs>
          <w:tab w:val="clear" w:pos="567"/>
          <w:tab w:val="left" w:pos="777"/>
        </w:tabs>
        <w:spacing w:after="120" w:line="480" w:lineRule="auto"/>
        <w:ind w:left="1350" w:hanging="630"/>
        <w:contextualSpacing w:val="0"/>
        <w:jc w:val="both"/>
        <w:rPr>
          <w:rFonts w:ascii="Arial" w:hAnsi="Arial" w:cs="Arial"/>
          <w:sz w:val="36"/>
          <w:szCs w:val="36"/>
        </w:rPr>
      </w:pPr>
      <w:r w:rsidRPr="00DE7E86">
        <w:rPr>
          <w:rFonts w:ascii="Arial" w:hAnsi="Arial" w:cs="Arial"/>
          <w:sz w:val="36"/>
          <w:szCs w:val="36"/>
        </w:rPr>
        <w:t xml:space="preserve">Facilitate in collaboration with key international stakeholders and organizations (such as UNDRR, IFRC, UNDP, WMO, etc.), or initiatives (such as the Tsunami Ready Coalition, Coastal Inundation Forecasting Initiative etc.) the exchange of experiences and information on preparedness and mitigation actions, education/awareness, and other matters related to disaster management and preparedness for tsunamis and other coastal sea level related hazards; </w:t>
      </w:r>
    </w:p>
    <w:p w14:paraId="342A6308" w14:textId="77777777" w:rsidR="00DE7E86" w:rsidRPr="00DE7E86" w:rsidRDefault="00DE7E86" w:rsidP="002D1974">
      <w:pPr>
        <w:pStyle w:val="ListParagraph"/>
        <w:numPr>
          <w:ilvl w:val="0"/>
          <w:numId w:val="18"/>
        </w:numPr>
        <w:tabs>
          <w:tab w:val="clear" w:pos="567"/>
          <w:tab w:val="left" w:pos="777"/>
        </w:tabs>
        <w:spacing w:after="120" w:line="480" w:lineRule="auto"/>
        <w:ind w:left="1350" w:hanging="630"/>
        <w:contextualSpacing w:val="0"/>
        <w:jc w:val="both"/>
        <w:rPr>
          <w:rFonts w:ascii="Arial" w:hAnsi="Arial" w:cs="Arial"/>
          <w:sz w:val="36"/>
          <w:szCs w:val="36"/>
        </w:rPr>
      </w:pPr>
      <w:r w:rsidRPr="00DE7E86">
        <w:rPr>
          <w:rFonts w:ascii="Arial" w:hAnsi="Arial" w:cs="Arial"/>
          <w:sz w:val="36"/>
          <w:szCs w:val="36"/>
        </w:rPr>
        <w:t xml:space="preserve">Promote and facilitate the implementation of Tsunami Ready Recognition Programme, and similar </w:t>
      </w:r>
      <w:r w:rsidRPr="00DE7E86">
        <w:rPr>
          <w:rFonts w:ascii="Arial" w:hAnsi="Arial" w:cs="Arial"/>
          <w:sz w:val="36"/>
          <w:szCs w:val="36"/>
        </w:rPr>
        <w:lastRenderedPageBreak/>
        <w:t>initiatives, as well as related capacity development efforts, specifically targeting SIDS and LDCs;</w:t>
      </w:r>
    </w:p>
    <w:p w14:paraId="5925F941" w14:textId="77777777" w:rsidR="00DE7E86" w:rsidRPr="00DE7E86" w:rsidRDefault="00DE7E86" w:rsidP="002D1974">
      <w:pPr>
        <w:pStyle w:val="ListParagraph"/>
        <w:numPr>
          <w:ilvl w:val="0"/>
          <w:numId w:val="18"/>
        </w:numPr>
        <w:tabs>
          <w:tab w:val="clear" w:pos="567"/>
          <w:tab w:val="left" w:pos="777"/>
        </w:tabs>
        <w:spacing w:after="120" w:line="480" w:lineRule="auto"/>
        <w:ind w:left="1350" w:hanging="630"/>
        <w:contextualSpacing w:val="0"/>
        <w:jc w:val="both"/>
        <w:rPr>
          <w:rFonts w:ascii="Arial" w:hAnsi="Arial" w:cs="Arial"/>
          <w:sz w:val="36"/>
          <w:szCs w:val="36"/>
        </w:rPr>
      </w:pPr>
      <w:r w:rsidRPr="00DE7E86">
        <w:rPr>
          <w:rFonts w:ascii="Arial" w:hAnsi="Arial" w:cs="Arial"/>
          <w:sz w:val="36"/>
          <w:szCs w:val="36"/>
        </w:rPr>
        <w:t>Promote preparedness to build resilient coastal communities through education and awareness products and campaigns;</w:t>
      </w:r>
    </w:p>
    <w:p w14:paraId="20D81A2B" w14:textId="77777777" w:rsidR="00DE7E86" w:rsidRPr="00DE7E86" w:rsidRDefault="00DE7E86" w:rsidP="002D1974">
      <w:pPr>
        <w:pStyle w:val="ListParagraph"/>
        <w:numPr>
          <w:ilvl w:val="0"/>
          <w:numId w:val="18"/>
        </w:numPr>
        <w:tabs>
          <w:tab w:val="clear" w:pos="567"/>
          <w:tab w:val="left" w:pos="777"/>
        </w:tabs>
        <w:spacing w:after="120" w:line="480" w:lineRule="auto"/>
        <w:ind w:left="1350" w:hanging="630"/>
        <w:contextualSpacing w:val="0"/>
        <w:jc w:val="both"/>
        <w:rPr>
          <w:rFonts w:ascii="Arial" w:hAnsi="Arial" w:cs="Arial"/>
          <w:sz w:val="36"/>
          <w:szCs w:val="36"/>
        </w:rPr>
      </w:pPr>
      <w:r w:rsidRPr="00DE7E86">
        <w:rPr>
          <w:rFonts w:ascii="Arial" w:hAnsi="Arial" w:cs="Arial"/>
          <w:sz w:val="36"/>
          <w:szCs w:val="36"/>
        </w:rPr>
        <w:t>Facilitate capacity development and training across ICGs to strengthen emergency response capabilities of Member States and their Disaster Management Offices;</w:t>
      </w:r>
    </w:p>
    <w:p w14:paraId="1D709826" w14:textId="77777777" w:rsidR="00DE7E86" w:rsidRPr="00DE7E86" w:rsidRDefault="00DE7E86" w:rsidP="002D1974">
      <w:pPr>
        <w:pStyle w:val="ListParagraph"/>
        <w:numPr>
          <w:ilvl w:val="0"/>
          <w:numId w:val="18"/>
        </w:numPr>
        <w:tabs>
          <w:tab w:val="clear" w:pos="567"/>
          <w:tab w:val="left" w:pos="777"/>
        </w:tabs>
        <w:spacing w:after="120" w:line="480" w:lineRule="auto"/>
        <w:ind w:left="1350" w:hanging="630"/>
        <w:contextualSpacing w:val="0"/>
        <w:jc w:val="both"/>
        <w:rPr>
          <w:rFonts w:ascii="Arial" w:hAnsi="Arial" w:cs="Arial"/>
          <w:sz w:val="36"/>
          <w:szCs w:val="36"/>
        </w:rPr>
      </w:pPr>
      <w:r w:rsidRPr="00DE7E86">
        <w:rPr>
          <w:rFonts w:ascii="Arial" w:hAnsi="Arial" w:cs="Arial"/>
          <w:sz w:val="36"/>
          <w:szCs w:val="36"/>
        </w:rPr>
        <w:t>Promote existing and encourage the development of preparedness programmes and assessment tools, and synergies with other initiatives (e.g. resilient cities, safe schools etc) that have been successful in one regional Tsunami Warning and Mitigation Systems as appropriate;</w:t>
      </w:r>
    </w:p>
    <w:p w14:paraId="0389A9F3" w14:textId="77777777" w:rsidR="00DE7E86" w:rsidRPr="00DE7E86" w:rsidRDefault="00DE7E86" w:rsidP="002D1974">
      <w:pPr>
        <w:pStyle w:val="ListParagraph"/>
        <w:numPr>
          <w:ilvl w:val="0"/>
          <w:numId w:val="18"/>
        </w:numPr>
        <w:tabs>
          <w:tab w:val="clear" w:pos="567"/>
          <w:tab w:val="left" w:pos="777"/>
        </w:tabs>
        <w:spacing w:after="120" w:line="480" w:lineRule="auto"/>
        <w:ind w:left="1350" w:hanging="630"/>
        <w:contextualSpacing w:val="0"/>
        <w:jc w:val="both"/>
        <w:rPr>
          <w:rFonts w:ascii="Arial" w:hAnsi="Arial" w:cs="Arial"/>
          <w:sz w:val="36"/>
          <w:szCs w:val="36"/>
        </w:rPr>
      </w:pPr>
      <w:r w:rsidRPr="00DE7E86">
        <w:rPr>
          <w:rFonts w:ascii="Arial" w:hAnsi="Arial" w:cs="Arial"/>
          <w:sz w:val="36"/>
          <w:szCs w:val="36"/>
        </w:rPr>
        <w:t xml:space="preserve">Facilitate the coordination of the TICs of the ICGs and reinforce their ability to serve as a clearinghouse for </w:t>
      </w:r>
      <w:r w:rsidRPr="00DE7E86">
        <w:rPr>
          <w:rFonts w:ascii="Arial" w:hAnsi="Arial" w:cs="Arial"/>
          <w:sz w:val="36"/>
          <w:szCs w:val="36"/>
        </w:rPr>
        <w:lastRenderedPageBreak/>
        <w:t>the development of educational and preparedness products, and capacity development and training;</w:t>
      </w:r>
    </w:p>
    <w:p w14:paraId="53496EF9" w14:textId="77777777" w:rsidR="00DE7E86" w:rsidRPr="00DE7E86" w:rsidRDefault="00DE7E86" w:rsidP="002D1974">
      <w:pPr>
        <w:pStyle w:val="ListParagraph"/>
        <w:numPr>
          <w:ilvl w:val="0"/>
          <w:numId w:val="18"/>
        </w:numPr>
        <w:tabs>
          <w:tab w:val="clear" w:pos="567"/>
          <w:tab w:val="left" w:pos="777"/>
        </w:tabs>
        <w:spacing w:after="240" w:line="480" w:lineRule="auto"/>
        <w:ind w:left="1350" w:hanging="630"/>
        <w:contextualSpacing w:val="0"/>
        <w:jc w:val="both"/>
        <w:rPr>
          <w:rFonts w:ascii="Arial" w:hAnsi="Arial" w:cs="Arial"/>
          <w:sz w:val="36"/>
          <w:szCs w:val="36"/>
        </w:rPr>
      </w:pPr>
      <w:r w:rsidRPr="00DE7E86">
        <w:rPr>
          <w:rFonts w:ascii="Arial" w:hAnsi="Arial" w:cs="Arial"/>
          <w:sz w:val="36"/>
          <w:szCs w:val="36"/>
        </w:rPr>
        <w:t>Report to the TOWS–WG.</w:t>
      </w:r>
    </w:p>
    <w:p w14:paraId="08C07A91" w14:textId="2175532B" w:rsidR="00A25341" w:rsidRPr="00DE7E86" w:rsidRDefault="00DE7E86" w:rsidP="00713237">
      <w:pPr>
        <w:pStyle w:val="ListParagraph"/>
        <w:tabs>
          <w:tab w:val="clear" w:pos="567"/>
        </w:tabs>
        <w:spacing w:after="240" w:line="480" w:lineRule="auto"/>
        <w:ind w:left="0"/>
        <w:contextualSpacing w:val="0"/>
        <w:jc w:val="both"/>
        <w:rPr>
          <w:rFonts w:ascii="Arial" w:hAnsi="Arial" w:cs="Arial"/>
          <w:sz w:val="36"/>
          <w:szCs w:val="36"/>
        </w:rPr>
      </w:pPr>
      <w:r w:rsidRPr="00DE7E86">
        <w:rPr>
          <w:rFonts w:ascii="Arial" w:hAnsi="Arial" w:cs="Arial"/>
          <w:sz w:val="36"/>
          <w:szCs w:val="36"/>
        </w:rPr>
        <w:t>The representatives to the Inter-ICG Task Team on Disaster Management and Preparedness shall be nominated by their respective ICG Chairpersons. The membership shall consist of two representatives from each ICG, one of which may represent the ICG’s Tsunami Information Centre. The IOC Chair will appoint the Chair of the Task Team.</w:t>
      </w:r>
    </w:p>
    <w:sectPr w:rsidR="00A25341" w:rsidRPr="00DE7E86"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DA9D" w14:textId="77777777" w:rsidR="00EF010B" w:rsidRDefault="00EF010B" w:rsidP="002C2CAD">
      <w:r>
        <w:separator/>
      </w:r>
    </w:p>
  </w:endnote>
  <w:endnote w:type="continuationSeparator" w:id="0">
    <w:p w14:paraId="40CC3511" w14:textId="77777777" w:rsidR="00EF010B" w:rsidRDefault="00EF010B"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040B" w14:textId="77777777" w:rsidR="00EF010B" w:rsidRDefault="00EF010B" w:rsidP="002C2CAD">
      <w:r>
        <w:separator/>
      </w:r>
    </w:p>
  </w:footnote>
  <w:footnote w:type="continuationSeparator" w:id="0">
    <w:p w14:paraId="56735E49" w14:textId="77777777" w:rsidR="00EF010B" w:rsidRDefault="00EF010B"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15"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15"/>
  </w:num>
  <w:num w:numId="3" w16cid:durableId="1414934289">
    <w:abstractNumId w:val="2"/>
  </w:num>
  <w:num w:numId="4" w16cid:durableId="1600717669">
    <w:abstractNumId w:val="16"/>
  </w:num>
  <w:num w:numId="5" w16cid:durableId="18357017">
    <w:abstractNumId w:val="1"/>
  </w:num>
  <w:num w:numId="6" w16cid:durableId="1388189569">
    <w:abstractNumId w:val="6"/>
  </w:num>
  <w:num w:numId="7" w16cid:durableId="212888700">
    <w:abstractNumId w:val="13"/>
  </w:num>
  <w:num w:numId="8" w16cid:durableId="793796252">
    <w:abstractNumId w:val="5"/>
  </w:num>
  <w:num w:numId="9" w16cid:durableId="1821460751">
    <w:abstractNumId w:val="10"/>
  </w:num>
  <w:num w:numId="10" w16cid:durableId="461928716">
    <w:abstractNumId w:val="9"/>
  </w:num>
  <w:num w:numId="11" w16cid:durableId="21447182">
    <w:abstractNumId w:val="11"/>
  </w:num>
  <w:num w:numId="12" w16cid:durableId="1846967841">
    <w:abstractNumId w:val="8"/>
  </w:num>
  <w:num w:numId="13" w16cid:durableId="884677537">
    <w:abstractNumId w:val="7"/>
  </w:num>
  <w:num w:numId="14" w16cid:durableId="1761481693">
    <w:abstractNumId w:val="12"/>
  </w:num>
  <w:num w:numId="15" w16cid:durableId="1993872662">
    <w:abstractNumId w:val="4"/>
  </w:num>
  <w:num w:numId="16" w16cid:durableId="1452824621">
    <w:abstractNumId w:val="17"/>
  </w:num>
  <w:num w:numId="17" w16cid:durableId="2104033620">
    <w:abstractNumId w:val="3"/>
  </w:num>
  <w:num w:numId="18" w16cid:durableId="31406988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revisionView w:formatting="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44F46"/>
    <w:rsid w:val="00047244"/>
    <w:rsid w:val="000747D1"/>
    <w:rsid w:val="000918D0"/>
    <w:rsid w:val="000A7F61"/>
    <w:rsid w:val="000E344F"/>
    <w:rsid w:val="00127609"/>
    <w:rsid w:val="001356AB"/>
    <w:rsid w:val="00150B06"/>
    <w:rsid w:val="00153381"/>
    <w:rsid w:val="00157D10"/>
    <w:rsid w:val="001705BA"/>
    <w:rsid w:val="001804FE"/>
    <w:rsid w:val="001A6C0B"/>
    <w:rsid w:val="001B1B3B"/>
    <w:rsid w:val="001C0D97"/>
    <w:rsid w:val="001C74FE"/>
    <w:rsid w:val="001D0CD8"/>
    <w:rsid w:val="001E34AB"/>
    <w:rsid w:val="0021725F"/>
    <w:rsid w:val="00230DA0"/>
    <w:rsid w:val="00271989"/>
    <w:rsid w:val="00291205"/>
    <w:rsid w:val="00291C31"/>
    <w:rsid w:val="002A1E26"/>
    <w:rsid w:val="002B5650"/>
    <w:rsid w:val="002C1CE1"/>
    <w:rsid w:val="002C2CAD"/>
    <w:rsid w:val="002D1974"/>
    <w:rsid w:val="002D47A6"/>
    <w:rsid w:val="002F4995"/>
    <w:rsid w:val="00314CA0"/>
    <w:rsid w:val="003574E2"/>
    <w:rsid w:val="00371CCD"/>
    <w:rsid w:val="003A2B38"/>
    <w:rsid w:val="003B2914"/>
    <w:rsid w:val="003C5CB6"/>
    <w:rsid w:val="003D4FC0"/>
    <w:rsid w:val="003E3AC9"/>
    <w:rsid w:val="003F2754"/>
    <w:rsid w:val="004057BB"/>
    <w:rsid w:val="0041087D"/>
    <w:rsid w:val="004302F9"/>
    <w:rsid w:val="004548D3"/>
    <w:rsid w:val="004703FB"/>
    <w:rsid w:val="00473E15"/>
    <w:rsid w:val="004A0A45"/>
    <w:rsid w:val="004B4881"/>
    <w:rsid w:val="004B51D8"/>
    <w:rsid w:val="004E468B"/>
    <w:rsid w:val="004E7E5B"/>
    <w:rsid w:val="00513DF3"/>
    <w:rsid w:val="00514D32"/>
    <w:rsid w:val="00532C23"/>
    <w:rsid w:val="00571AC5"/>
    <w:rsid w:val="005737D1"/>
    <w:rsid w:val="00574E7D"/>
    <w:rsid w:val="00577C2E"/>
    <w:rsid w:val="005C5FF8"/>
    <w:rsid w:val="005E62DC"/>
    <w:rsid w:val="005F255E"/>
    <w:rsid w:val="005F4DFB"/>
    <w:rsid w:val="0061660F"/>
    <w:rsid w:val="00624998"/>
    <w:rsid w:val="006278BC"/>
    <w:rsid w:val="006343D3"/>
    <w:rsid w:val="0068597B"/>
    <w:rsid w:val="00687E21"/>
    <w:rsid w:val="006974A9"/>
    <w:rsid w:val="006A6D43"/>
    <w:rsid w:val="006F5709"/>
    <w:rsid w:val="006F6055"/>
    <w:rsid w:val="00713237"/>
    <w:rsid w:val="007333CE"/>
    <w:rsid w:val="007430A9"/>
    <w:rsid w:val="00755D90"/>
    <w:rsid w:val="00780A41"/>
    <w:rsid w:val="007B1F03"/>
    <w:rsid w:val="007C467F"/>
    <w:rsid w:val="007D1B26"/>
    <w:rsid w:val="007E3A84"/>
    <w:rsid w:val="008003D0"/>
    <w:rsid w:val="00815464"/>
    <w:rsid w:val="00837448"/>
    <w:rsid w:val="0084747B"/>
    <w:rsid w:val="00856599"/>
    <w:rsid w:val="00876D48"/>
    <w:rsid w:val="00891A3F"/>
    <w:rsid w:val="008A1868"/>
    <w:rsid w:val="008D40D7"/>
    <w:rsid w:val="008E0319"/>
    <w:rsid w:val="008E3DD4"/>
    <w:rsid w:val="00900618"/>
    <w:rsid w:val="00920F1C"/>
    <w:rsid w:val="00924048"/>
    <w:rsid w:val="00934CDA"/>
    <w:rsid w:val="00942222"/>
    <w:rsid w:val="00980A21"/>
    <w:rsid w:val="00990FF7"/>
    <w:rsid w:val="00991DE0"/>
    <w:rsid w:val="009D0900"/>
    <w:rsid w:val="009E1650"/>
    <w:rsid w:val="009F1985"/>
    <w:rsid w:val="009F44AF"/>
    <w:rsid w:val="00A04305"/>
    <w:rsid w:val="00A25341"/>
    <w:rsid w:val="00A3677E"/>
    <w:rsid w:val="00A714D1"/>
    <w:rsid w:val="00A74B43"/>
    <w:rsid w:val="00AB0788"/>
    <w:rsid w:val="00AC0A18"/>
    <w:rsid w:val="00AC29F1"/>
    <w:rsid w:val="00B01A7E"/>
    <w:rsid w:val="00B42117"/>
    <w:rsid w:val="00B44CDF"/>
    <w:rsid w:val="00B60569"/>
    <w:rsid w:val="00B71151"/>
    <w:rsid w:val="00BA2656"/>
    <w:rsid w:val="00BA42EF"/>
    <w:rsid w:val="00BC76A6"/>
    <w:rsid w:val="00BD13F7"/>
    <w:rsid w:val="00BF382A"/>
    <w:rsid w:val="00C039DF"/>
    <w:rsid w:val="00C203B4"/>
    <w:rsid w:val="00C22E98"/>
    <w:rsid w:val="00C25D67"/>
    <w:rsid w:val="00C62D6D"/>
    <w:rsid w:val="00C82158"/>
    <w:rsid w:val="00C85745"/>
    <w:rsid w:val="00C874E2"/>
    <w:rsid w:val="00CD214B"/>
    <w:rsid w:val="00CE79CB"/>
    <w:rsid w:val="00CF2835"/>
    <w:rsid w:val="00D02F82"/>
    <w:rsid w:val="00D42A63"/>
    <w:rsid w:val="00D96589"/>
    <w:rsid w:val="00DA477B"/>
    <w:rsid w:val="00DC270F"/>
    <w:rsid w:val="00DE04BD"/>
    <w:rsid w:val="00DE056B"/>
    <w:rsid w:val="00DE2B0E"/>
    <w:rsid w:val="00DE65CE"/>
    <w:rsid w:val="00DE7E86"/>
    <w:rsid w:val="00E011DB"/>
    <w:rsid w:val="00E16578"/>
    <w:rsid w:val="00E174EE"/>
    <w:rsid w:val="00E31C92"/>
    <w:rsid w:val="00E33778"/>
    <w:rsid w:val="00E4329D"/>
    <w:rsid w:val="00E63726"/>
    <w:rsid w:val="00EB1CC9"/>
    <w:rsid w:val="00EB2553"/>
    <w:rsid w:val="00ED74AA"/>
    <w:rsid w:val="00EE24C9"/>
    <w:rsid w:val="00EF010B"/>
    <w:rsid w:val="00EF19CA"/>
    <w:rsid w:val="00F06A2B"/>
    <w:rsid w:val="00F1703D"/>
    <w:rsid w:val="00F45C06"/>
    <w:rsid w:val="00F57DDF"/>
    <w:rsid w:val="00F6037B"/>
    <w:rsid w:val="00FD20DC"/>
    <w:rsid w:val="00FE3CDE"/>
    <w:rsid w:val="00FE3D70"/>
    <w:rsid w:val="00FF1299"/>
    <w:rsid w:val="2B95D8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ée un document." ma:contentTypeScope="" ma:versionID="0bb7683ecbdedac3b2ed3a12301530e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e218ae0a488240a536accc189f0d1c2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5CFCF-06EB-4645-8CF6-9D5339D2B32D}">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2.xml><?xml version="1.0" encoding="utf-8"?>
<ds:datastoreItem xmlns:ds="http://schemas.openxmlformats.org/officeDocument/2006/customXml" ds:itemID="{41CDC08F-8644-4B49-8C02-E4B3271B5BE9}">
  <ds:schemaRefs>
    <ds:schemaRef ds:uri="http://schemas.microsoft.com/sharepoint/v3/contenttype/forms"/>
  </ds:schemaRefs>
</ds:datastoreItem>
</file>

<file path=customXml/itemProps3.xml><?xml version="1.0" encoding="utf-8"?>
<ds:datastoreItem xmlns:ds="http://schemas.openxmlformats.org/officeDocument/2006/customXml" ds:itemID="{8CF88098-BEE8-45B8-8288-6F0E6035B642}"/>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13</Pages>
  <Words>1407</Words>
  <Characters>7742</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21</cp:revision>
  <dcterms:created xsi:type="dcterms:W3CDTF">2023-06-18T09:53:00Z</dcterms:created>
  <dcterms:modified xsi:type="dcterms:W3CDTF">2025-06-25T17:46:00Z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