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1A418" w14:textId="3F5F4804" w:rsidR="00E5251A" w:rsidRPr="00B67146" w:rsidRDefault="00385EFC" w:rsidP="00403FA5">
      <w:pPr>
        <w:jc w:val="center"/>
        <w:rPr>
          <w:rFonts w:ascii="Arial" w:hAnsi="Arial" w:cs="Arial"/>
          <w:b/>
          <w:lang w:val="en-GB"/>
        </w:rPr>
      </w:pPr>
      <w:r w:rsidRPr="00B67146">
        <w:rPr>
          <w:rFonts w:ascii="Arial" w:hAnsi="Arial" w:cs="Arial"/>
          <w:b/>
          <w:lang w:val="en-GB"/>
        </w:rPr>
        <w:t>Thirty</w:t>
      </w:r>
      <w:r w:rsidR="00381D7D" w:rsidRPr="00B67146">
        <w:rPr>
          <w:rFonts w:ascii="Arial" w:hAnsi="Arial" w:cs="Arial"/>
          <w:b/>
          <w:lang w:val="en-GB"/>
        </w:rPr>
        <w:t>-</w:t>
      </w:r>
      <w:r w:rsidRPr="00B67146">
        <w:rPr>
          <w:rFonts w:ascii="Arial" w:hAnsi="Arial" w:cs="Arial"/>
          <w:b/>
          <w:lang w:val="en-GB"/>
        </w:rPr>
        <w:t>first</w:t>
      </w:r>
      <w:r w:rsidR="00E5251A" w:rsidRPr="00B67146">
        <w:rPr>
          <w:rFonts w:ascii="Arial" w:hAnsi="Arial" w:cs="Arial"/>
          <w:b/>
          <w:lang w:val="en-GB"/>
        </w:rPr>
        <w:t xml:space="preserve"> Session of the Intergovernmental Coordination Group for the Pacific Tsunami Warning and Mitigation System (ICG/PTWS-XXX</w:t>
      </w:r>
      <w:r w:rsidR="00175E1D" w:rsidRPr="00B67146">
        <w:rPr>
          <w:rFonts w:ascii="Arial" w:hAnsi="Arial" w:cs="Arial"/>
          <w:b/>
          <w:lang w:val="en-GB"/>
        </w:rPr>
        <w:t>I</w:t>
      </w:r>
      <w:r w:rsidR="00E5251A" w:rsidRPr="00B67146">
        <w:rPr>
          <w:rFonts w:ascii="Arial" w:hAnsi="Arial" w:cs="Arial"/>
          <w:b/>
          <w:lang w:val="en-GB"/>
        </w:rPr>
        <w:t>)</w:t>
      </w:r>
    </w:p>
    <w:p w14:paraId="3D0A2958" w14:textId="77777777" w:rsidR="00403FA5" w:rsidRPr="00B67146" w:rsidRDefault="00403FA5" w:rsidP="00403FA5">
      <w:pPr>
        <w:jc w:val="center"/>
        <w:rPr>
          <w:rFonts w:ascii="Arial" w:hAnsi="Arial" w:cs="Arial"/>
          <w:bCs/>
          <w:lang w:val="en-GB"/>
        </w:rPr>
      </w:pPr>
    </w:p>
    <w:p w14:paraId="0129401A" w14:textId="66FE18CC" w:rsidR="00E5251A" w:rsidRPr="00B67146" w:rsidRDefault="00E5251A" w:rsidP="00403FA5">
      <w:pPr>
        <w:jc w:val="center"/>
        <w:rPr>
          <w:rFonts w:ascii="Arial" w:hAnsi="Arial" w:cs="Arial"/>
          <w:bCs/>
          <w:lang w:val="en-GB"/>
        </w:rPr>
      </w:pPr>
      <w:r w:rsidRPr="00B67146">
        <w:rPr>
          <w:rFonts w:ascii="Arial" w:hAnsi="Arial" w:cs="Arial"/>
          <w:bCs/>
          <w:lang w:val="en-GB"/>
        </w:rPr>
        <w:t>Beijing, China</w:t>
      </w:r>
    </w:p>
    <w:p w14:paraId="056D5BC6" w14:textId="2146B776" w:rsidR="00E5251A" w:rsidRPr="00B67146" w:rsidRDefault="004325D2" w:rsidP="00403FA5">
      <w:pPr>
        <w:jc w:val="center"/>
        <w:rPr>
          <w:rFonts w:ascii="Arial" w:hAnsi="Arial" w:cs="Arial"/>
          <w:bCs/>
          <w:lang w:val="en-GB"/>
        </w:rPr>
      </w:pPr>
      <w:r w:rsidRPr="00B67146">
        <w:rPr>
          <w:rFonts w:ascii="Arial" w:hAnsi="Arial" w:cs="Arial"/>
          <w:bCs/>
          <w:lang w:val="en-GB"/>
        </w:rPr>
        <w:t>7</w:t>
      </w:r>
      <w:r w:rsidR="00E5251A" w:rsidRPr="00B67146">
        <w:rPr>
          <w:rFonts w:ascii="Arial" w:hAnsi="Arial" w:cs="Arial"/>
          <w:bCs/>
          <w:lang w:val="en-GB"/>
        </w:rPr>
        <w:t>–</w:t>
      </w:r>
      <w:r w:rsidR="00DB3911" w:rsidRPr="00B67146">
        <w:rPr>
          <w:rFonts w:ascii="Arial" w:hAnsi="Arial" w:cs="Arial"/>
          <w:bCs/>
          <w:lang w:val="en-GB"/>
        </w:rPr>
        <w:t xml:space="preserve">11 </w:t>
      </w:r>
      <w:r w:rsidR="00E5251A" w:rsidRPr="00B67146">
        <w:rPr>
          <w:rFonts w:ascii="Arial" w:hAnsi="Arial" w:cs="Arial"/>
          <w:bCs/>
          <w:lang w:val="en-GB"/>
        </w:rPr>
        <w:t>April 202</w:t>
      </w:r>
      <w:r w:rsidR="00DB3911" w:rsidRPr="00B67146">
        <w:rPr>
          <w:rFonts w:ascii="Arial" w:hAnsi="Arial" w:cs="Arial"/>
          <w:bCs/>
          <w:lang w:val="en-GB"/>
        </w:rPr>
        <w:t>5</w:t>
      </w:r>
    </w:p>
    <w:p w14:paraId="6F0D2980" w14:textId="77777777" w:rsidR="00403FA5" w:rsidRPr="00B67146" w:rsidRDefault="00403FA5" w:rsidP="00DB3911">
      <w:pPr>
        <w:jc w:val="center"/>
        <w:rPr>
          <w:rFonts w:ascii="Arial" w:hAnsi="Arial" w:cs="Arial"/>
          <w:b/>
          <w:lang w:val="en-GB"/>
        </w:rPr>
      </w:pPr>
    </w:p>
    <w:p w14:paraId="4F665FD5" w14:textId="7851A3FD" w:rsidR="00E5251A" w:rsidRPr="00B67146" w:rsidRDefault="003219DA" w:rsidP="00DB3911">
      <w:pPr>
        <w:jc w:val="center"/>
        <w:rPr>
          <w:rFonts w:ascii="Arial" w:hAnsi="Arial" w:cs="Arial"/>
          <w:b/>
          <w:lang w:val="en-GB"/>
        </w:rPr>
      </w:pPr>
      <w:r w:rsidRPr="00B67146">
        <w:rPr>
          <w:rFonts w:ascii="Arial" w:hAnsi="Arial" w:cs="Arial"/>
          <w:b/>
          <w:lang w:val="en-GB"/>
        </w:rPr>
        <w:t>ANNOTATED</w:t>
      </w:r>
      <w:r w:rsidR="00E5251A" w:rsidRPr="00B67146">
        <w:rPr>
          <w:rFonts w:ascii="Arial" w:hAnsi="Arial" w:cs="Arial"/>
          <w:b/>
          <w:lang w:val="en-GB"/>
        </w:rPr>
        <w:t xml:space="preserve"> AGENDA</w:t>
      </w:r>
    </w:p>
    <w:p w14:paraId="2C4F2756" w14:textId="5C8D1734" w:rsidR="003219DA" w:rsidRDefault="003219DA" w:rsidP="003219DA">
      <w:pPr>
        <w:jc w:val="center"/>
        <w:rPr>
          <w:rFonts w:ascii="Arial" w:hAnsi="Arial" w:cs="Arial"/>
          <w:b/>
          <w:lang w:val="en-GB"/>
        </w:rPr>
      </w:pPr>
      <w:r w:rsidRPr="00B67146">
        <w:rPr>
          <w:rFonts w:ascii="Arial" w:hAnsi="Arial" w:cs="Arial"/>
          <w:b/>
          <w:lang w:val="en-GB"/>
        </w:rPr>
        <w:t>Draft v</w:t>
      </w:r>
      <w:r w:rsidR="00550F75">
        <w:rPr>
          <w:rFonts w:ascii="Arial" w:hAnsi="Arial" w:cs="Arial"/>
          <w:b/>
          <w:lang w:val="en-GB"/>
        </w:rPr>
        <w:t>11</w:t>
      </w:r>
    </w:p>
    <w:p w14:paraId="7EA55C8E" w14:textId="20B7D48D" w:rsidR="00202CA7" w:rsidRPr="00B67146" w:rsidRDefault="00202CA7" w:rsidP="003219DA">
      <w:pPr>
        <w:jc w:val="center"/>
        <w:rPr>
          <w:rFonts w:ascii="Arial" w:hAnsi="Arial" w:cs="Arial"/>
          <w:b/>
          <w:lang w:val="en-GB"/>
        </w:rPr>
      </w:pPr>
      <w:r w:rsidRPr="00550F75">
        <w:rPr>
          <w:rFonts w:ascii="Arial" w:hAnsi="Arial" w:cs="Arial"/>
          <w:b/>
          <w:lang w:val="en-GB"/>
        </w:rPr>
        <w:t xml:space="preserve">(as of </w:t>
      </w:r>
      <w:proofErr w:type="gramStart"/>
      <w:r w:rsidR="00550F75" w:rsidRPr="00550F75">
        <w:rPr>
          <w:rFonts w:ascii="Arial" w:hAnsi="Arial" w:cs="Arial"/>
          <w:b/>
          <w:lang w:val="en-GB"/>
        </w:rPr>
        <w:t>10</w:t>
      </w:r>
      <w:r w:rsidRPr="00550F75">
        <w:rPr>
          <w:rFonts w:ascii="Arial" w:hAnsi="Arial" w:cs="Arial"/>
          <w:b/>
          <w:lang w:val="en-GB"/>
        </w:rPr>
        <w:t xml:space="preserve"> April 2025 </w:t>
      </w:r>
      <w:r w:rsidR="00550F75" w:rsidRPr="00550F75">
        <w:rPr>
          <w:rFonts w:ascii="Arial" w:hAnsi="Arial" w:cs="Arial"/>
          <w:b/>
          <w:lang w:val="en-GB"/>
        </w:rPr>
        <w:t>08</w:t>
      </w:r>
      <w:r w:rsidRPr="00550F75">
        <w:rPr>
          <w:rFonts w:ascii="Arial" w:hAnsi="Arial" w:cs="Arial"/>
          <w:b/>
          <w:lang w:val="en-GB"/>
        </w:rPr>
        <w:t>:</w:t>
      </w:r>
      <w:r w:rsidR="00550F75" w:rsidRPr="00550F75">
        <w:rPr>
          <w:rFonts w:ascii="Arial" w:hAnsi="Arial" w:cs="Arial"/>
          <w:b/>
          <w:lang w:val="en-GB"/>
        </w:rPr>
        <w:t>00</w:t>
      </w:r>
      <w:proofErr w:type="gramEnd"/>
      <w:r w:rsidRPr="00550F75">
        <w:rPr>
          <w:rFonts w:ascii="Arial" w:hAnsi="Arial" w:cs="Arial"/>
          <w:b/>
          <w:lang w:val="en-GB"/>
        </w:rPr>
        <w:t xml:space="preserve"> LOCAL TIME)</w:t>
      </w:r>
    </w:p>
    <w:p w14:paraId="07482D54" w14:textId="2B5A3991" w:rsidR="00403FA5" w:rsidRPr="00B67146" w:rsidRDefault="00E5251A" w:rsidP="00403FA5">
      <w:pPr>
        <w:jc w:val="left"/>
        <w:rPr>
          <w:lang w:val="en-GB"/>
        </w:rPr>
      </w:pPr>
      <w:r w:rsidRPr="00B67146">
        <w:rPr>
          <w:lang w:val="en-GB"/>
        </w:rPr>
        <w:t xml:space="preserve"> </w:t>
      </w:r>
    </w:p>
    <w:tbl>
      <w:tblPr>
        <w:tblStyle w:val="TableGrid"/>
        <w:tblW w:w="9634" w:type="dxa"/>
        <w:shd w:val="clear" w:color="auto" w:fill="C00000"/>
        <w:tblLook w:val="04A0" w:firstRow="1" w:lastRow="0" w:firstColumn="1" w:lastColumn="0" w:noHBand="0" w:noVBand="1"/>
      </w:tblPr>
      <w:tblGrid>
        <w:gridCol w:w="9634"/>
      </w:tblGrid>
      <w:tr w:rsidR="00403FA5" w:rsidRPr="00B67146" w14:paraId="54ED6572" w14:textId="77777777" w:rsidTr="00403FA5">
        <w:tc>
          <w:tcPr>
            <w:tcW w:w="9634" w:type="dxa"/>
            <w:shd w:val="clear" w:color="auto" w:fill="C00000"/>
          </w:tcPr>
          <w:p w14:paraId="76FFA47D" w14:textId="77777777" w:rsidR="00403FA5" w:rsidRPr="00B67146" w:rsidRDefault="00403FA5" w:rsidP="00F25214">
            <w:pPr>
              <w:pStyle w:val="COI"/>
              <w:tabs>
                <w:tab w:val="left" w:pos="709"/>
              </w:tabs>
              <w:spacing w:after="0"/>
              <w:rPr>
                <w:color w:val="FFFFFF" w:themeColor="background1"/>
                <w:lang w:val="en-GB"/>
              </w:rPr>
            </w:pPr>
          </w:p>
          <w:p w14:paraId="4856395C" w14:textId="41FCD218" w:rsidR="00403FA5" w:rsidRPr="00B67146" w:rsidRDefault="00403FA5" w:rsidP="00F25214">
            <w:pPr>
              <w:pStyle w:val="COI"/>
              <w:tabs>
                <w:tab w:val="left" w:pos="709"/>
              </w:tabs>
              <w:spacing w:after="0"/>
              <w:jc w:val="center"/>
              <w:rPr>
                <w:b/>
                <w:bCs/>
                <w:color w:val="FFFFFF" w:themeColor="background1"/>
                <w:lang w:val="en-GB"/>
              </w:rPr>
            </w:pPr>
            <w:r w:rsidRPr="00B67146">
              <w:rPr>
                <w:b/>
                <w:bCs/>
                <w:color w:val="FFFFFF" w:themeColor="background1"/>
                <w:lang w:val="en-GB"/>
              </w:rPr>
              <w:t>DAY 1</w:t>
            </w:r>
          </w:p>
          <w:p w14:paraId="2EE3521E" w14:textId="6C950127" w:rsidR="00403FA5" w:rsidRPr="00B67146" w:rsidRDefault="00403FA5" w:rsidP="00F25214">
            <w:pPr>
              <w:pStyle w:val="COI"/>
              <w:tabs>
                <w:tab w:val="left" w:pos="709"/>
              </w:tabs>
              <w:spacing w:after="0"/>
              <w:jc w:val="center"/>
              <w:rPr>
                <w:b/>
                <w:bCs/>
                <w:color w:val="FFFFFF" w:themeColor="background1"/>
                <w:lang w:val="en-GB"/>
              </w:rPr>
            </w:pPr>
            <w:r w:rsidRPr="00B67146">
              <w:rPr>
                <w:b/>
                <w:bCs/>
                <w:color w:val="FFFFFF" w:themeColor="background1"/>
                <w:lang w:val="en-GB"/>
              </w:rPr>
              <w:t>8 APRIL 2025 TUESDAY</w:t>
            </w:r>
          </w:p>
          <w:p w14:paraId="61D21E9D" w14:textId="77777777" w:rsidR="00403FA5" w:rsidRPr="00B67146" w:rsidRDefault="00403FA5" w:rsidP="00F25214">
            <w:pPr>
              <w:pStyle w:val="COI"/>
              <w:tabs>
                <w:tab w:val="left" w:pos="709"/>
              </w:tabs>
              <w:spacing w:after="0"/>
              <w:rPr>
                <w:color w:val="FFFFFF" w:themeColor="background1"/>
                <w:lang w:val="en-GB"/>
              </w:rPr>
            </w:pPr>
          </w:p>
        </w:tc>
      </w:tr>
    </w:tbl>
    <w:p w14:paraId="17F75A19" w14:textId="77777777" w:rsidR="00403FA5" w:rsidRPr="00B67146" w:rsidRDefault="00403FA5" w:rsidP="00DB3911">
      <w:pPr>
        <w:jc w:val="left"/>
        <w:rPr>
          <w:lang w:val="en-GB"/>
        </w:rPr>
      </w:pPr>
    </w:p>
    <w:p w14:paraId="58B6BCB9" w14:textId="155E1322" w:rsidR="00386040" w:rsidRPr="00B67146" w:rsidRDefault="00E5251A" w:rsidP="00000124">
      <w:pPr>
        <w:jc w:val="left"/>
        <w:rPr>
          <w:rFonts w:ascii="Arial" w:hAnsi="Arial" w:cs="Arial"/>
          <w:b/>
          <w:bCs/>
          <w:lang w:val="en-GB"/>
        </w:rPr>
      </w:pPr>
      <w:r w:rsidRPr="00B67146">
        <w:rPr>
          <w:rFonts w:ascii="Arial" w:hAnsi="Arial" w:cs="Arial"/>
          <w:b/>
          <w:bCs/>
          <w:lang w:val="en-GB"/>
        </w:rPr>
        <w:t xml:space="preserve">1. WELCOME AND OPENING OF SESSION </w:t>
      </w:r>
      <w:r w:rsidR="0048053A" w:rsidRPr="00B67146">
        <w:rPr>
          <w:rFonts w:ascii="Arial" w:hAnsi="Arial" w:cs="Arial"/>
          <w:b/>
          <w:bCs/>
          <w:lang w:val="en-GB"/>
        </w:rPr>
        <w:t>(09:00-09:30)</w:t>
      </w:r>
    </w:p>
    <w:p w14:paraId="4BC6C86B" w14:textId="77777777" w:rsidR="0048053A" w:rsidRPr="00B67146" w:rsidRDefault="0048053A" w:rsidP="00D502AD">
      <w:pPr>
        <w:ind w:firstLineChars="100" w:firstLine="240"/>
        <w:jc w:val="left"/>
        <w:rPr>
          <w:rFonts w:ascii="Arial" w:hAnsi="Arial" w:cs="Arial"/>
          <w:lang w:val="en-GB"/>
        </w:rPr>
      </w:pPr>
    </w:p>
    <w:p w14:paraId="0D4F9B8B" w14:textId="3A8E0861" w:rsidR="0048053A" w:rsidRPr="00B67146" w:rsidRDefault="0048053A" w:rsidP="0048053A">
      <w:pPr>
        <w:pStyle w:val="COI"/>
        <w:numPr>
          <w:ilvl w:val="0"/>
          <w:numId w:val="2"/>
        </w:numPr>
        <w:tabs>
          <w:tab w:val="num" w:pos="0"/>
          <w:tab w:val="left" w:pos="709"/>
        </w:tabs>
        <w:ind w:left="0" w:hanging="851"/>
        <w:rPr>
          <w:rFonts w:cs="Arial"/>
          <w:szCs w:val="22"/>
          <w:lang w:val="en-GB"/>
        </w:rPr>
      </w:pPr>
      <w:r w:rsidRPr="00B67146">
        <w:rPr>
          <w:rFonts w:cs="Arial"/>
          <w:szCs w:val="22"/>
          <w:lang w:val="en-GB"/>
        </w:rPr>
        <w:t>The Thirty-first Session of the Intergovernmental Coordination Group for the Pacific Tsunami Warning and Mitigation System (ICG/PTWS-XXXI) is scheduled from 7 to 11 April 2025, hosted by the People’s Republic of China, including a Joint Technical Workshop with the IUGG Joint Tsunami Commission (JTC) on 7 April 2025.</w:t>
      </w:r>
    </w:p>
    <w:p w14:paraId="5FB4B80C" w14:textId="5E9C577A" w:rsidR="0048053A" w:rsidRPr="00B67146" w:rsidRDefault="0048053A" w:rsidP="0048053A">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The Thirty-first session </w:t>
      </w:r>
      <w:r w:rsidR="00374609">
        <w:rPr>
          <w:rFonts w:cs="Arial"/>
          <w:szCs w:val="22"/>
          <w:lang w:val="en-GB"/>
        </w:rPr>
        <w:t>was</w:t>
      </w:r>
      <w:r w:rsidRPr="00B67146">
        <w:rPr>
          <w:rFonts w:cs="Arial"/>
          <w:szCs w:val="22"/>
          <w:lang w:val="en-GB"/>
        </w:rPr>
        <w:t xml:space="preserve"> formally opened on Tuesday, 8 April 2025 at 09:00, under the guidance of the Chair Mr Yuji </w:t>
      </w:r>
      <w:proofErr w:type="spellStart"/>
      <w:r w:rsidRPr="00B67146">
        <w:rPr>
          <w:rFonts w:cs="Arial"/>
          <w:szCs w:val="22"/>
          <w:lang w:val="en-GB"/>
        </w:rPr>
        <w:t>Nishimae</w:t>
      </w:r>
      <w:proofErr w:type="spellEnd"/>
      <w:r w:rsidRPr="00B67146">
        <w:rPr>
          <w:rFonts w:cs="Arial"/>
          <w:szCs w:val="22"/>
          <w:lang w:val="en-GB"/>
        </w:rPr>
        <w:t xml:space="preserve"> (Senior Scientific Officer, JMA, Japan)</w:t>
      </w:r>
      <w:r w:rsidR="00C71E3B">
        <w:rPr>
          <w:rFonts w:cs="Arial"/>
          <w:szCs w:val="22"/>
          <w:lang w:val="en-GB"/>
        </w:rPr>
        <w:t xml:space="preserve"> as the Chairperson of the session</w:t>
      </w:r>
      <w:r w:rsidRPr="00B67146">
        <w:rPr>
          <w:rFonts w:cs="Arial"/>
          <w:szCs w:val="22"/>
          <w:lang w:val="en-GB"/>
        </w:rPr>
        <w:t>. The proceeding of the opening is as follows:</w:t>
      </w:r>
    </w:p>
    <w:p w14:paraId="461DFD24" w14:textId="35801C01" w:rsidR="0048053A" w:rsidRPr="00B67146" w:rsidRDefault="0048053A" w:rsidP="0048053A">
      <w:pPr>
        <w:pStyle w:val="COI"/>
        <w:numPr>
          <w:ilvl w:val="0"/>
          <w:numId w:val="2"/>
        </w:numPr>
        <w:tabs>
          <w:tab w:val="num" w:pos="0"/>
          <w:tab w:val="left" w:pos="709"/>
        </w:tabs>
        <w:ind w:left="0" w:hanging="851"/>
        <w:rPr>
          <w:rFonts w:cs="Arial"/>
          <w:szCs w:val="22"/>
          <w:lang w:val="en-GB"/>
        </w:rPr>
      </w:pPr>
      <w:r w:rsidRPr="00B67146">
        <w:rPr>
          <w:lang w:val="en-GB"/>
        </w:rPr>
        <w:t xml:space="preserve">He </w:t>
      </w:r>
      <w:r w:rsidRPr="00B67146">
        <w:rPr>
          <w:rFonts w:cs="Arial"/>
          <w:szCs w:val="22"/>
          <w:lang w:val="en-GB"/>
        </w:rPr>
        <w:t>initiate</w:t>
      </w:r>
      <w:r w:rsidR="00374609">
        <w:rPr>
          <w:rFonts w:cs="Arial"/>
          <w:szCs w:val="22"/>
          <w:lang w:val="en-GB"/>
        </w:rPr>
        <w:t>d</w:t>
      </w:r>
      <w:r w:rsidRPr="00B67146">
        <w:rPr>
          <w:rFonts w:cs="Arial"/>
          <w:szCs w:val="22"/>
          <w:lang w:val="en-GB"/>
        </w:rPr>
        <w:t xml:space="preserve"> the session warmly </w:t>
      </w:r>
      <w:r w:rsidRPr="00B67146">
        <w:rPr>
          <w:lang w:val="en-GB"/>
        </w:rPr>
        <w:t xml:space="preserve">welcoming the </w:t>
      </w:r>
      <w:r w:rsidR="00282493" w:rsidRPr="00B67146">
        <w:rPr>
          <w:lang w:val="en-GB"/>
        </w:rPr>
        <w:t xml:space="preserve">VIPs and </w:t>
      </w:r>
      <w:r w:rsidRPr="00B67146">
        <w:rPr>
          <w:lang w:val="en-GB"/>
        </w:rPr>
        <w:t xml:space="preserve">participants </w:t>
      </w:r>
      <w:r w:rsidRPr="00B67146">
        <w:rPr>
          <w:rFonts w:cs="Arial"/>
          <w:szCs w:val="22"/>
          <w:lang w:val="en-GB"/>
        </w:rPr>
        <w:t>(30 seconds).</w:t>
      </w:r>
    </w:p>
    <w:p w14:paraId="14E7F1F6" w14:textId="77777777" w:rsidR="00282493" w:rsidRPr="00B67146" w:rsidRDefault="00282493" w:rsidP="00282493">
      <w:pPr>
        <w:pStyle w:val="COI"/>
        <w:numPr>
          <w:ilvl w:val="1"/>
          <w:numId w:val="4"/>
        </w:numPr>
        <w:tabs>
          <w:tab w:val="num" w:pos="0"/>
          <w:tab w:val="left" w:pos="709"/>
          <w:tab w:val="num" w:pos="1080"/>
        </w:tabs>
        <w:rPr>
          <w:rFonts w:cs="Arial"/>
          <w:szCs w:val="22"/>
          <w:lang w:val="en-GB"/>
        </w:rPr>
      </w:pPr>
      <w:r w:rsidRPr="00B67146">
        <w:rPr>
          <w:rFonts w:cs="Arial"/>
          <w:szCs w:val="22"/>
          <w:lang w:val="en-GB"/>
        </w:rPr>
        <w:t>VIPs from the host country’s side are:</w:t>
      </w:r>
    </w:p>
    <w:p w14:paraId="2EBCD3FE" w14:textId="788D33E9" w:rsidR="00282493" w:rsidRPr="00B67146" w:rsidRDefault="00282493" w:rsidP="00282493">
      <w:pPr>
        <w:pStyle w:val="COI"/>
        <w:tabs>
          <w:tab w:val="left" w:pos="709"/>
        </w:tabs>
        <w:ind w:left="1224"/>
        <w:rPr>
          <w:rFonts w:cs="Arial"/>
          <w:szCs w:val="22"/>
          <w:lang w:val="en-GB"/>
        </w:rPr>
      </w:pPr>
      <w:r w:rsidRPr="00B67146">
        <w:rPr>
          <w:rFonts w:cs="Arial"/>
          <w:szCs w:val="22"/>
          <w:lang w:val="en-GB"/>
        </w:rPr>
        <w:t xml:space="preserve">1. Ms CHEN </w:t>
      </w:r>
      <w:proofErr w:type="spellStart"/>
      <w:r w:rsidRPr="00B67146">
        <w:rPr>
          <w:rFonts w:cs="Arial"/>
          <w:szCs w:val="22"/>
          <w:lang w:val="en-GB"/>
        </w:rPr>
        <w:t>Danhong</w:t>
      </w:r>
      <w:proofErr w:type="spellEnd"/>
      <w:r w:rsidRPr="00B67146">
        <w:rPr>
          <w:rFonts w:cs="Arial"/>
          <w:szCs w:val="22"/>
          <w:lang w:val="en-GB"/>
        </w:rPr>
        <w:t>, Director General, Department of International Cooperation, Ministry of Natural Resources of China and IOC National Focal Point of China</w:t>
      </w:r>
    </w:p>
    <w:p w14:paraId="122C9905" w14:textId="4268964A" w:rsidR="00282493" w:rsidRPr="00B67146" w:rsidRDefault="00282493" w:rsidP="00282493">
      <w:pPr>
        <w:pStyle w:val="COI"/>
        <w:tabs>
          <w:tab w:val="left" w:pos="709"/>
        </w:tabs>
        <w:ind w:left="1224"/>
        <w:rPr>
          <w:rFonts w:cs="Arial"/>
          <w:szCs w:val="22"/>
          <w:lang w:val="en-GB"/>
        </w:rPr>
      </w:pPr>
      <w:r w:rsidRPr="00B67146">
        <w:rPr>
          <w:rFonts w:cs="Arial"/>
          <w:szCs w:val="22"/>
          <w:lang w:val="en-GB"/>
        </w:rPr>
        <w:t xml:space="preserve">2. Mr FENG Jun, Division Director, Department of International Cooperation, Ministry of Natural Resources of China </w:t>
      </w:r>
    </w:p>
    <w:p w14:paraId="06D217B2" w14:textId="45EE23CA" w:rsidR="00282493" w:rsidRPr="00B67146" w:rsidRDefault="00282493" w:rsidP="00282493">
      <w:pPr>
        <w:pStyle w:val="COI"/>
        <w:tabs>
          <w:tab w:val="left" w:pos="709"/>
        </w:tabs>
        <w:ind w:left="1224"/>
        <w:rPr>
          <w:rFonts w:cs="Arial"/>
          <w:szCs w:val="22"/>
          <w:lang w:val="en-GB"/>
        </w:rPr>
      </w:pPr>
      <w:r w:rsidRPr="00B67146">
        <w:rPr>
          <w:rFonts w:cs="Arial"/>
          <w:szCs w:val="22"/>
          <w:lang w:val="en-GB"/>
        </w:rPr>
        <w:t xml:space="preserve">3. Mr YU </w:t>
      </w:r>
      <w:proofErr w:type="spellStart"/>
      <w:r w:rsidRPr="00B67146">
        <w:rPr>
          <w:rFonts w:cs="Arial"/>
          <w:szCs w:val="22"/>
          <w:lang w:val="en-GB"/>
        </w:rPr>
        <w:t>Fujiang</w:t>
      </w:r>
      <w:proofErr w:type="spellEnd"/>
      <w:r w:rsidRPr="00B67146">
        <w:rPr>
          <w:rFonts w:cs="Arial"/>
          <w:szCs w:val="22"/>
          <w:lang w:val="en-GB"/>
        </w:rPr>
        <w:t xml:space="preserve">, Director General, National Marine Environmental Forecasting </w:t>
      </w:r>
      <w:proofErr w:type="spellStart"/>
      <w:r w:rsidRPr="00B67146">
        <w:rPr>
          <w:rFonts w:cs="Arial"/>
          <w:szCs w:val="22"/>
          <w:lang w:val="en-GB"/>
        </w:rPr>
        <w:t>Center</w:t>
      </w:r>
      <w:proofErr w:type="spellEnd"/>
      <w:r w:rsidRPr="00B67146">
        <w:rPr>
          <w:rFonts w:cs="Arial"/>
          <w:szCs w:val="22"/>
          <w:lang w:val="en-GB"/>
        </w:rPr>
        <w:t>, Ministry of Natural Resources of China</w:t>
      </w:r>
    </w:p>
    <w:p w14:paraId="1C0860A6" w14:textId="53E21D29" w:rsidR="0048053A" w:rsidRPr="00F572F2" w:rsidRDefault="0048053A" w:rsidP="00F572F2">
      <w:pPr>
        <w:pStyle w:val="COI"/>
        <w:numPr>
          <w:ilvl w:val="1"/>
          <w:numId w:val="4"/>
        </w:numPr>
        <w:tabs>
          <w:tab w:val="num" w:pos="0"/>
          <w:tab w:val="left" w:pos="709"/>
          <w:tab w:val="num" w:pos="1080"/>
        </w:tabs>
        <w:rPr>
          <w:rFonts w:cs="Arial"/>
          <w:szCs w:val="22"/>
          <w:lang w:val="en-GB"/>
        </w:rPr>
      </w:pPr>
      <w:r w:rsidRPr="00B67146">
        <w:rPr>
          <w:rFonts w:cs="Arial"/>
          <w:szCs w:val="22"/>
          <w:lang w:val="en-GB"/>
        </w:rPr>
        <w:t xml:space="preserve">Opening Statement – ICG/PTWS Chair – Mr Yuji </w:t>
      </w:r>
      <w:proofErr w:type="spellStart"/>
      <w:r w:rsidRPr="00B67146">
        <w:rPr>
          <w:rFonts w:cs="Arial"/>
          <w:szCs w:val="22"/>
          <w:lang w:val="en-GB"/>
        </w:rPr>
        <w:t>Nishimae</w:t>
      </w:r>
      <w:proofErr w:type="spellEnd"/>
      <w:r w:rsidR="00F572F2">
        <w:rPr>
          <w:rFonts w:cs="Arial"/>
          <w:szCs w:val="22"/>
          <w:lang w:val="en-GB"/>
        </w:rPr>
        <w:t>. In his opening statement,</w:t>
      </w:r>
      <w:r w:rsidR="00F572F2" w:rsidRPr="00F572F2">
        <w:rPr>
          <w:rFonts w:cs="Arial"/>
          <w:szCs w:val="22"/>
          <w:lang w:val="en-GB"/>
        </w:rPr>
        <w:t xml:space="preserve"> </w:t>
      </w:r>
      <w:r w:rsidR="00F572F2">
        <w:rPr>
          <w:rFonts w:cs="Arial"/>
          <w:szCs w:val="22"/>
          <w:lang w:val="en-GB"/>
        </w:rPr>
        <w:t xml:space="preserve">the </w:t>
      </w:r>
      <w:r w:rsidR="00F572F2" w:rsidRPr="00F572F2">
        <w:rPr>
          <w:rFonts w:cs="Arial"/>
          <w:szCs w:val="22"/>
          <w:lang w:val="en-GB"/>
        </w:rPr>
        <w:t>Chairperson declare</w:t>
      </w:r>
      <w:r w:rsidR="00374609">
        <w:rPr>
          <w:rFonts w:cs="Arial"/>
          <w:szCs w:val="22"/>
          <w:lang w:val="en-GB"/>
        </w:rPr>
        <w:t>d</w:t>
      </w:r>
      <w:r w:rsidR="00F572F2" w:rsidRPr="00F572F2">
        <w:rPr>
          <w:rFonts w:cs="Arial"/>
          <w:szCs w:val="22"/>
          <w:lang w:val="en-GB"/>
        </w:rPr>
        <w:t xml:space="preserve"> opened the Thirty-first Session of the Intergovernmental Coordination Group for the Pacific Tsunami Warning and Mitigation System.</w:t>
      </w:r>
    </w:p>
    <w:p w14:paraId="08706EFD" w14:textId="56F71AE1" w:rsidR="0048053A" w:rsidRPr="00B67146" w:rsidRDefault="0048053A" w:rsidP="00887487">
      <w:pPr>
        <w:pStyle w:val="COI"/>
        <w:numPr>
          <w:ilvl w:val="1"/>
          <w:numId w:val="4"/>
        </w:numPr>
        <w:tabs>
          <w:tab w:val="num" w:pos="0"/>
          <w:tab w:val="left" w:pos="709"/>
          <w:tab w:val="num" w:pos="1080"/>
        </w:tabs>
        <w:rPr>
          <w:rFonts w:cs="Arial"/>
          <w:szCs w:val="22"/>
          <w:lang w:val="en-GB"/>
        </w:rPr>
      </w:pPr>
      <w:r w:rsidRPr="00B67146">
        <w:rPr>
          <w:rFonts w:cs="Arial"/>
          <w:szCs w:val="22"/>
          <w:lang w:val="en-GB"/>
        </w:rPr>
        <w:t xml:space="preserve">Video statement of Mr Vidar </w:t>
      </w:r>
      <w:proofErr w:type="spellStart"/>
      <w:r w:rsidRPr="00B67146">
        <w:rPr>
          <w:rFonts w:cs="Arial"/>
          <w:szCs w:val="22"/>
          <w:lang w:val="en-GB"/>
        </w:rPr>
        <w:t>Helgesen</w:t>
      </w:r>
      <w:proofErr w:type="spellEnd"/>
      <w:r w:rsidRPr="00B67146">
        <w:rPr>
          <w:rFonts w:cs="Arial"/>
          <w:szCs w:val="22"/>
          <w:lang w:val="en-GB"/>
        </w:rPr>
        <w:t>, Executive Secretary of the Intergovernmental Oceanographic Commission (IOC) of UNESCO and Assistant Director-General of UNESCO</w:t>
      </w:r>
    </w:p>
    <w:p w14:paraId="13FC0379" w14:textId="4145CECF" w:rsidR="0048053A" w:rsidRPr="00B67146" w:rsidRDefault="0048053A" w:rsidP="00282493">
      <w:pPr>
        <w:pStyle w:val="COI"/>
        <w:numPr>
          <w:ilvl w:val="1"/>
          <w:numId w:val="4"/>
        </w:numPr>
        <w:tabs>
          <w:tab w:val="num" w:pos="0"/>
          <w:tab w:val="left" w:pos="709"/>
          <w:tab w:val="num" w:pos="1080"/>
        </w:tabs>
        <w:rPr>
          <w:rFonts w:cs="Arial"/>
          <w:szCs w:val="22"/>
          <w:lang w:val="en-GB"/>
        </w:rPr>
      </w:pPr>
      <w:r w:rsidRPr="00B67146">
        <w:rPr>
          <w:rFonts w:cs="Arial"/>
          <w:szCs w:val="22"/>
          <w:lang w:val="en-GB"/>
        </w:rPr>
        <w:t xml:space="preserve">Keynote Address – </w:t>
      </w:r>
      <w:r w:rsidR="00282493" w:rsidRPr="00B67146">
        <w:rPr>
          <w:rFonts w:cs="Arial"/>
          <w:szCs w:val="22"/>
          <w:lang w:val="en-GB"/>
        </w:rPr>
        <w:t xml:space="preserve">Ms CHEN </w:t>
      </w:r>
      <w:proofErr w:type="spellStart"/>
      <w:r w:rsidR="00282493" w:rsidRPr="00B67146">
        <w:rPr>
          <w:rFonts w:cs="Arial"/>
          <w:szCs w:val="22"/>
          <w:lang w:val="en-GB"/>
        </w:rPr>
        <w:t>Danhong</w:t>
      </w:r>
      <w:proofErr w:type="spellEnd"/>
      <w:r w:rsidR="00282493" w:rsidRPr="00B67146">
        <w:rPr>
          <w:rFonts w:cs="Arial"/>
          <w:szCs w:val="22"/>
          <w:lang w:val="en-GB"/>
        </w:rPr>
        <w:t>, Director General, Department of International Cooperation, Ministry of Natural Resources of China and IOC National Focal Point of China</w:t>
      </w:r>
    </w:p>
    <w:p w14:paraId="630A6EBA" w14:textId="33F10F3C" w:rsidR="00403FA5" w:rsidRPr="00B67146" w:rsidRDefault="00E03946" w:rsidP="00E03946">
      <w:pPr>
        <w:pStyle w:val="COI"/>
        <w:numPr>
          <w:ilvl w:val="0"/>
          <w:numId w:val="2"/>
        </w:numPr>
        <w:tabs>
          <w:tab w:val="num" w:pos="0"/>
          <w:tab w:val="left" w:pos="709"/>
        </w:tabs>
        <w:ind w:left="0" w:hanging="851"/>
        <w:rPr>
          <w:lang w:val="en-GB"/>
        </w:rPr>
      </w:pPr>
      <w:r>
        <w:rPr>
          <w:rFonts w:cs="Arial"/>
          <w:szCs w:val="22"/>
          <w:lang w:val="en-GB"/>
        </w:rPr>
        <w:t xml:space="preserve">The </w:t>
      </w:r>
      <w:r w:rsidRPr="00F572F2">
        <w:rPr>
          <w:rFonts w:cs="Arial"/>
          <w:szCs w:val="22"/>
          <w:lang w:val="en-GB"/>
        </w:rPr>
        <w:t>Chairperson</w:t>
      </w:r>
      <w:r w:rsidRPr="00B67146" w:rsidDel="00E03946">
        <w:rPr>
          <w:lang w:val="en-GB"/>
        </w:rPr>
        <w:t xml:space="preserve"> </w:t>
      </w:r>
      <w:r w:rsidR="00867514" w:rsidRPr="00B67146">
        <w:rPr>
          <w:lang w:val="en-GB"/>
        </w:rPr>
        <w:t>then invite</w:t>
      </w:r>
      <w:r w:rsidR="00374609">
        <w:rPr>
          <w:lang w:val="en-GB"/>
        </w:rPr>
        <w:t>d</w:t>
      </w:r>
      <w:r w:rsidR="00867514" w:rsidRPr="00B67146">
        <w:rPr>
          <w:lang w:val="en-GB"/>
        </w:rPr>
        <w:t xml:space="preserve"> </w:t>
      </w:r>
      <w:r w:rsidR="00282493" w:rsidRPr="00B67146">
        <w:rPr>
          <w:lang w:val="en-GB"/>
        </w:rPr>
        <w:t>all participants to exit the conference room for a group photo in front of the Main Entrance of the hotel building, followed by a coffee/tea break thereafter</w:t>
      </w:r>
      <w:r w:rsidR="00867514" w:rsidRPr="00B67146">
        <w:rPr>
          <w:lang w:val="en-GB"/>
        </w:rPr>
        <w:t xml:space="preserve"> (until 10:00).</w:t>
      </w:r>
    </w:p>
    <w:tbl>
      <w:tblPr>
        <w:tblStyle w:val="TableGrid"/>
        <w:tblW w:w="9634" w:type="dxa"/>
        <w:shd w:val="clear" w:color="auto" w:fill="8496B0" w:themeFill="text2" w:themeFillTint="99"/>
        <w:tblLook w:val="04A0" w:firstRow="1" w:lastRow="0" w:firstColumn="1" w:lastColumn="0" w:noHBand="0" w:noVBand="1"/>
      </w:tblPr>
      <w:tblGrid>
        <w:gridCol w:w="9634"/>
      </w:tblGrid>
      <w:tr w:rsidR="00816FD1" w:rsidRPr="00B67146" w14:paraId="021DF5A0" w14:textId="77777777" w:rsidTr="00000124">
        <w:tc>
          <w:tcPr>
            <w:tcW w:w="9634" w:type="dxa"/>
            <w:shd w:val="clear" w:color="auto" w:fill="8496B0" w:themeFill="text2" w:themeFillTint="99"/>
          </w:tcPr>
          <w:p w14:paraId="38B30C37" w14:textId="77777777" w:rsidR="00816FD1" w:rsidRPr="00B67146" w:rsidRDefault="00816FD1" w:rsidP="00816FD1">
            <w:pPr>
              <w:pStyle w:val="COI"/>
              <w:tabs>
                <w:tab w:val="left" w:pos="709"/>
              </w:tabs>
              <w:spacing w:after="0"/>
              <w:rPr>
                <w:color w:val="FFFFFF" w:themeColor="background1"/>
                <w:lang w:val="en-GB"/>
              </w:rPr>
            </w:pPr>
          </w:p>
          <w:p w14:paraId="47E879AA" w14:textId="142665F0" w:rsidR="00816FD1" w:rsidRPr="00B67146" w:rsidRDefault="00816FD1" w:rsidP="00816FD1">
            <w:pPr>
              <w:pStyle w:val="COI"/>
              <w:tabs>
                <w:tab w:val="left" w:pos="709"/>
              </w:tabs>
              <w:spacing w:after="0"/>
              <w:jc w:val="center"/>
              <w:rPr>
                <w:b/>
                <w:bCs/>
                <w:color w:val="FFFFFF" w:themeColor="background1"/>
                <w:lang w:val="en-GB"/>
              </w:rPr>
            </w:pPr>
            <w:r w:rsidRPr="00B67146">
              <w:rPr>
                <w:b/>
                <w:bCs/>
                <w:color w:val="FFFFFF" w:themeColor="background1"/>
                <w:lang w:val="en-GB"/>
              </w:rPr>
              <w:t>COFFEE/TEA BREAK</w:t>
            </w:r>
          </w:p>
          <w:p w14:paraId="3C9046E0" w14:textId="4822A6C3" w:rsidR="00816FD1" w:rsidRPr="00B67146" w:rsidRDefault="00816FD1" w:rsidP="00816FD1">
            <w:pPr>
              <w:pStyle w:val="COI"/>
              <w:tabs>
                <w:tab w:val="left" w:pos="709"/>
              </w:tabs>
              <w:spacing w:after="0"/>
              <w:jc w:val="center"/>
              <w:rPr>
                <w:b/>
                <w:bCs/>
                <w:color w:val="FFFFFF" w:themeColor="background1"/>
                <w:lang w:val="en-GB"/>
              </w:rPr>
            </w:pPr>
            <w:r w:rsidRPr="00B67146">
              <w:rPr>
                <w:b/>
                <w:bCs/>
                <w:color w:val="FFFFFF" w:themeColor="background1"/>
                <w:lang w:val="en-GB"/>
              </w:rPr>
              <w:t>09:30</w:t>
            </w:r>
            <w:r w:rsidR="004F0989" w:rsidRPr="00B67146">
              <w:rPr>
                <w:b/>
                <w:bCs/>
                <w:color w:val="FFFFFF" w:themeColor="background1"/>
                <w:lang w:val="en-GB"/>
              </w:rPr>
              <w:t xml:space="preserve"> </w:t>
            </w:r>
            <w:r w:rsidRPr="00B67146">
              <w:rPr>
                <w:b/>
                <w:bCs/>
                <w:color w:val="FFFFFF" w:themeColor="background1"/>
                <w:lang w:val="en-GB"/>
              </w:rPr>
              <w:t>-</w:t>
            </w:r>
            <w:r w:rsidR="004F0989" w:rsidRPr="00B67146">
              <w:rPr>
                <w:b/>
                <w:bCs/>
                <w:color w:val="FFFFFF" w:themeColor="background1"/>
                <w:lang w:val="en-GB"/>
              </w:rPr>
              <w:t xml:space="preserve"> </w:t>
            </w:r>
            <w:r w:rsidRPr="00B67146">
              <w:rPr>
                <w:b/>
                <w:bCs/>
                <w:color w:val="FFFFFF" w:themeColor="background1"/>
                <w:lang w:val="en-GB"/>
              </w:rPr>
              <w:t>10:00</w:t>
            </w:r>
          </w:p>
          <w:p w14:paraId="2F1CE22F" w14:textId="77777777" w:rsidR="00816FD1" w:rsidRPr="00B67146" w:rsidRDefault="00816FD1" w:rsidP="00816FD1">
            <w:pPr>
              <w:pStyle w:val="COI"/>
              <w:tabs>
                <w:tab w:val="left" w:pos="709"/>
              </w:tabs>
              <w:spacing w:after="0"/>
              <w:rPr>
                <w:color w:val="FFFFFF" w:themeColor="background1"/>
                <w:lang w:val="en-GB"/>
              </w:rPr>
            </w:pPr>
          </w:p>
        </w:tc>
      </w:tr>
    </w:tbl>
    <w:p w14:paraId="2335188E" w14:textId="77777777" w:rsidR="00816FD1" w:rsidRPr="00B67146" w:rsidRDefault="00816FD1" w:rsidP="00DB3911">
      <w:pPr>
        <w:jc w:val="left"/>
        <w:rPr>
          <w:rFonts w:ascii="Arial" w:hAnsi="Arial" w:cs="Arial"/>
          <w:b/>
          <w:bCs/>
          <w:lang w:val="en-GB"/>
        </w:rPr>
      </w:pPr>
    </w:p>
    <w:p w14:paraId="680D71A0" w14:textId="77777777" w:rsidR="003C3385" w:rsidRPr="00B67146" w:rsidRDefault="003C3385" w:rsidP="00DB3911">
      <w:pPr>
        <w:jc w:val="left"/>
        <w:rPr>
          <w:rFonts w:ascii="Arial" w:hAnsi="Arial" w:cs="Arial"/>
          <w:b/>
          <w:bCs/>
          <w:lang w:val="en-GB"/>
        </w:rPr>
      </w:pPr>
    </w:p>
    <w:p w14:paraId="07AD2422" w14:textId="6A2B8909" w:rsidR="00E5251A" w:rsidRPr="00B67146" w:rsidRDefault="00E5251A" w:rsidP="00DB3911">
      <w:pPr>
        <w:jc w:val="left"/>
        <w:rPr>
          <w:rFonts w:ascii="Arial" w:hAnsi="Arial" w:cs="Arial"/>
          <w:b/>
          <w:bCs/>
          <w:lang w:val="en-GB"/>
        </w:rPr>
      </w:pPr>
      <w:r w:rsidRPr="00B67146">
        <w:rPr>
          <w:rFonts w:ascii="Arial" w:hAnsi="Arial" w:cs="Arial"/>
          <w:b/>
          <w:bCs/>
          <w:lang w:val="en-GB"/>
        </w:rPr>
        <w:t xml:space="preserve">2. ORGANIZATION OF THE SESSION </w:t>
      </w:r>
      <w:r w:rsidR="00867514" w:rsidRPr="00B67146">
        <w:rPr>
          <w:rFonts w:ascii="Arial" w:hAnsi="Arial" w:cs="Arial"/>
          <w:b/>
          <w:bCs/>
          <w:lang w:val="en-GB"/>
        </w:rPr>
        <w:t>(10:00 – 10:30)</w:t>
      </w:r>
    </w:p>
    <w:p w14:paraId="4868E68E" w14:textId="77777777" w:rsidR="00867514" w:rsidRPr="00B67146" w:rsidRDefault="00867514" w:rsidP="00DB3911">
      <w:pPr>
        <w:jc w:val="left"/>
        <w:rPr>
          <w:rFonts w:ascii="Arial" w:hAnsi="Arial" w:cs="Arial"/>
          <w:b/>
          <w:bCs/>
          <w:lang w:val="en-GB"/>
        </w:rPr>
      </w:pPr>
    </w:p>
    <w:p w14:paraId="184FDD48" w14:textId="781CB98E" w:rsidR="00E5251A" w:rsidRPr="00B67146" w:rsidRDefault="00E5251A" w:rsidP="00DB3911">
      <w:pPr>
        <w:ind w:firstLineChars="100" w:firstLine="240"/>
        <w:jc w:val="left"/>
        <w:rPr>
          <w:rFonts w:ascii="Arial" w:hAnsi="Arial" w:cs="Arial"/>
          <w:lang w:val="en-GB"/>
        </w:rPr>
      </w:pPr>
      <w:r w:rsidRPr="00B67146">
        <w:rPr>
          <w:rFonts w:ascii="Arial" w:hAnsi="Arial" w:cs="Arial"/>
          <w:lang w:val="en-GB"/>
        </w:rPr>
        <w:t xml:space="preserve">2.1. ADOPTION OF AGENDA </w:t>
      </w:r>
      <w:r w:rsidR="00611E7E" w:rsidRPr="00B67146">
        <w:rPr>
          <w:rFonts w:ascii="Arial" w:hAnsi="Arial" w:cs="Arial"/>
          <w:lang w:val="en-GB"/>
        </w:rPr>
        <w:t>(10:00)</w:t>
      </w:r>
    </w:p>
    <w:p w14:paraId="4B4B1120" w14:textId="77777777" w:rsidR="00867514" w:rsidRPr="00B67146" w:rsidRDefault="00867514" w:rsidP="00DB3911">
      <w:pPr>
        <w:ind w:firstLineChars="100" w:firstLine="240"/>
        <w:jc w:val="left"/>
        <w:rPr>
          <w:rFonts w:ascii="Arial" w:hAnsi="Arial" w:cs="Arial"/>
          <w:lang w:val="en-GB"/>
        </w:rPr>
      </w:pPr>
    </w:p>
    <w:p w14:paraId="29E36B10" w14:textId="477C2D9D" w:rsidR="00867514" w:rsidRPr="00B67146" w:rsidRDefault="00867514" w:rsidP="007A5A07">
      <w:pPr>
        <w:pStyle w:val="COI"/>
        <w:numPr>
          <w:ilvl w:val="0"/>
          <w:numId w:val="2"/>
        </w:numPr>
        <w:tabs>
          <w:tab w:val="num" w:pos="0"/>
          <w:tab w:val="left" w:pos="709"/>
        </w:tabs>
        <w:ind w:left="0" w:hanging="851"/>
        <w:rPr>
          <w:rFonts w:cs="Arial"/>
          <w:szCs w:val="22"/>
          <w:lang w:val="en-GB"/>
        </w:rPr>
      </w:pPr>
      <w:r w:rsidRPr="00B67146">
        <w:rPr>
          <w:rFonts w:cs="Arial"/>
          <w:szCs w:val="22"/>
          <w:lang w:val="en-GB"/>
        </w:rPr>
        <w:t>The Chair</w:t>
      </w:r>
      <w:r w:rsidR="00C71E3B">
        <w:rPr>
          <w:rFonts w:cs="Arial"/>
          <w:szCs w:val="22"/>
          <w:lang w:val="en-GB"/>
        </w:rPr>
        <w:t>person</w:t>
      </w:r>
      <w:r w:rsidRPr="00B67146">
        <w:rPr>
          <w:rFonts w:cs="Arial"/>
          <w:szCs w:val="22"/>
          <w:lang w:val="en-GB"/>
        </w:rPr>
        <w:t xml:space="preserve"> inform</w:t>
      </w:r>
      <w:r w:rsidR="00374609">
        <w:rPr>
          <w:rFonts w:cs="Arial"/>
          <w:szCs w:val="22"/>
          <w:lang w:val="en-GB"/>
        </w:rPr>
        <w:t>ed</w:t>
      </w:r>
      <w:r w:rsidRPr="00B67146">
        <w:rPr>
          <w:rFonts w:cs="Arial"/>
          <w:szCs w:val="22"/>
          <w:lang w:val="en-GB"/>
        </w:rPr>
        <w:t xml:space="preserve"> the Plenary that the </w:t>
      </w:r>
      <w:hyperlink r:id="rId7" w:history="1">
        <w:r w:rsidRPr="00B67146">
          <w:rPr>
            <w:rStyle w:val="Hyperlink"/>
            <w:rFonts w:cs="Arial"/>
            <w:szCs w:val="22"/>
            <w:lang w:val="en-GB"/>
          </w:rPr>
          <w:t>Provisional Agenda</w:t>
        </w:r>
      </w:hyperlink>
      <w:r w:rsidRPr="00B67146">
        <w:rPr>
          <w:rFonts w:cs="Arial"/>
          <w:szCs w:val="22"/>
          <w:lang w:val="en-GB"/>
        </w:rPr>
        <w:t xml:space="preserve"> was discussed at the meeting of ICG/PTWS Steering Committee in September 202</w:t>
      </w:r>
      <w:r w:rsidR="00E03946">
        <w:rPr>
          <w:rFonts w:cs="Arial"/>
          <w:szCs w:val="22"/>
          <w:lang w:val="en-GB"/>
        </w:rPr>
        <w:t>4</w:t>
      </w:r>
      <w:r w:rsidRPr="00B67146">
        <w:rPr>
          <w:rFonts w:cs="Arial"/>
          <w:szCs w:val="22"/>
          <w:lang w:val="en-GB"/>
        </w:rPr>
        <w:t>, taking into account the Recommendations and instructions given at ICG/PTWS-XXX, as well as the relevant parts of the IOC Rules of Procedures.</w:t>
      </w:r>
    </w:p>
    <w:p w14:paraId="780F7850" w14:textId="60F6BF87" w:rsidR="00867514" w:rsidRPr="00B67146" w:rsidRDefault="00867514" w:rsidP="00867514">
      <w:pPr>
        <w:pStyle w:val="COI"/>
        <w:numPr>
          <w:ilvl w:val="0"/>
          <w:numId w:val="2"/>
        </w:numPr>
        <w:tabs>
          <w:tab w:val="num" w:pos="0"/>
          <w:tab w:val="left" w:pos="709"/>
        </w:tabs>
        <w:ind w:left="0" w:hanging="851"/>
        <w:rPr>
          <w:rFonts w:cs="Arial"/>
          <w:szCs w:val="22"/>
          <w:lang w:val="en-GB"/>
        </w:rPr>
      </w:pPr>
      <w:bookmarkStart w:id="0" w:name="_Hlk70267605"/>
      <w:r w:rsidRPr="00B67146">
        <w:rPr>
          <w:rFonts w:cs="Arial"/>
          <w:szCs w:val="22"/>
          <w:lang w:val="en-GB"/>
        </w:rPr>
        <w:t>The Chair</w:t>
      </w:r>
      <w:r w:rsidR="00C71E3B">
        <w:rPr>
          <w:rFonts w:cs="Arial"/>
          <w:szCs w:val="22"/>
          <w:lang w:val="en-GB"/>
        </w:rPr>
        <w:t>person</w:t>
      </w:r>
      <w:r w:rsidRPr="00B67146">
        <w:rPr>
          <w:rFonts w:cs="Arial"/>
          <w:szCs w:val="22"/>
          <w:lang w:val="en-GB"/>
        </w:rPr>
        <w:t xml:space="preserve"> offer</w:t>
      </w:r>
      <w:r w:rsidR="00374609">
        <w:rPr>
          <w:rFonts w:cs="Arial"/>
          <w:szCs w:val="22"/>
          <w:lang w:val="en-GB"/>
        </w:rPr>
        <w:t>ed</w:t>
      </w:r>
      <w:r w:rsidRPr="00B67146">
        <w:rPr>
          <w:rFonts w:cs="Arial"/>
          <w:szCs w:val="22"/>
          <w:lang w:val="en-GB"/>
        </w:rPr>
        <w:t xml:space="preserve"> the floor for Delegates to comment on the Provisional Agenda. (5 Minutes)</w:t>
      </w:r>
    </w:p>
    <w:p w14:paraId="590E385A" w14:textId="355C9349" w:rsidR="00887487" w:rsidRPr="00B67146" w:rsidRDefault="00867514" w:rsidP="00887487">
      <w:pPr>
        <w:pStyle w:val="COI"/>
        <w:numPr>
          <w:ilvl w:val="0"/>
          <w:numId w:val="2"/>
        </w:numPr>
        <w:tabs>
          <w:tab w:val="num" w:pos="0"/>
          <w:tab w:val="left" w:pos="709"/>
        </w:tabs>
        <w:ind w:left="0" w:hanging="851"/>
        <w:rPr>
          <w:rFonts w:cs="Arial"/>
          <w:szCs w:val="22"/>
          <w:lang w:val="en-GB"/>
        </w:rPr>
      </w:pPr>
      <w:bookmarkStart w:id="1" w:name="_Hlk70268786"/>
      <w:bookmarkEnd w:id="0"/>
      <w:r w:rsidRPr="00B67146">
        <w:rPr>
          <w:rFonts w:cs="Arial"/>
          <w:szCs w:val="22"/>
          <w:lang w:val="en-GB"/>
        </w:rPr>
        <w:tab/>
      </w:r>
      <w:r w:rsidRPr="00B67146">
        <w:rPr>
          <w:rFonts w:cs="Arial"/>
          <w:b/>
          <w:color w:val="C00000"/>
          <w:szCs w:val="22"/>
          <w:lang w:val="en-GB"/>
        </w:rPr>
        <w:t>The agenda will be approved as is or with changes as decided by Delegates.</w:t>
      </w:r>
      <w:bookmarkEnd w:id="1"/>
    </w:p>
    <w:p w14:paraId="4AE8DE16" w14:textId="1754093D" w:rsidR="00E5251A" w:rsidRPr="00B67146" w:rsidRDefault="00E5251A" w:rsidP="00DB3911">
      <w:pPr>
        <w:ind w:firstLineChars="100" w:firstLine="240"/>
        <w:jc w:val="left"/>
        <w:rPr>
          <w:rFonts w:ascii="Arial" w:hAnsi="Arial" w:cs="Arial"/>
          <w:lang w:val="en-GB"/>
        </w:rPr>
      </w:pPr>
      <w:r w:rsidRPr="00B67146">
        <w:rPr>
          <w:rFonts w:ascii="Arial" w:hAnsi="Arial" w:cs="Arial"/>
          <w:lang w:val="en-GB"/>
        </w:rPr>
        <w:t xml:space="preserve">2.2. DESIGNATION OF THE RAPPORTEUR </w:t>
      </w:r>
      <w:r w:rsidR="00611E7E" w:rsidRPr="00B67146">
        <w:rPr>
          <w:rFonts w:ascii="Arial" w:hAnsi="Arial" w:cs="Arial"/>
          <w:lang w:val="en-GB"/>
        </w:rPr>
        <w:t>(10:10)</w:t>
      </w:r>
    </w:p>
    <w:p w14:paraId="08A02A48" w14:textId="77777777" w:rsidR="00867514" w:rsidRPr="00B67146" w:rsidRDefault="00867514" w:rsidP="00DB3911">
      <w:pPr>
        <w:ind w:firstLineChars="100" w:firstLine="240"/>
        <w:jc w:val="left"/>
        <w:rPr>
          <w:rFonts w:ascii="Arial" w:hAnsi="Arial" w:cs="Arial"/>
          <w:lang w:val="en-GB"/>
        </w:rPr>
      </w:pPr>
    </w:p>
    <w:p w14:paraId="58313F80" w14:textId="4A3A979A" w:rsidR="00A33664" w:rsidRPr="00AB67EC" w:rsidRDefault="00867514" w:rsidP="00A33664">
      <w:pPr>
        <w:pStyle w:val="COI"/>
        <w:numPr>
          <w:ilvl w:val="0"/>
          <w:numId w:val="2"/>
        </w:numPr>
        <w:tabs>
          <w:tab w:val="num" w:pos="0"/>
          <w:tab w:val="left" w:pos="709"/>
        </w:tabs>
        <w:ind w:left="0" w:hanging="851"/>
        <w:rPr>
          <w:rFonts w:cs="Arial"/>
          <w:b/>
          <w:bCs/>
          <w:szCs w:val="22"/>
          <w:lang w:val="en-GB"/>
        </w:rPr>
      </w:pPr>
      <w:r w:rsidRPr="00AB67EC">
        <w:rPr>
          <w:rFonts w:cs="Arial"/>
          <w:szCs w:val="22"/>
          <w:lang w:val="en-GB"/>
        </w:rPr>
        <w:t>The Chair</w:t>
      </w:r>
      <w:r w:rsidR="00C71E3B" w:rsidRPr="00AB67EC">
        <w:rPr>
          <w:rFonts w:cs="Arial"/>
          <w:szCs w:val="22"/>
          <w:lang w:val="en-GB"/>
        </w:rPr>
        <w:t>person</w:t>
      </w:r>
      <w:r w:rsidRPr="00AB67EC">
        <w:rPr>
          <w:rFonts w:cs="Arial"/>
          <w:szCs w:val="22"/>
          <w:lang w:val="en-GB"/>
        </w:rPr>
        <w:t xml:space="preserve"> </w:t>
      </w:r>
      <w:r w:rsidR="00A33664" w:rsidRPr="00AB67EC">
        <w:rPr>
          <w:rFonts w:cs="Arial"/>
          <w:szCs w:val="22"/>
          <w:lang w:val="en-GB"/>
        </w:rPr>
        <w:t>inform</w:t>
      </w:r>
      <w:r w:rsidR="00374609">
        <w:rPr>
          <w:rFonts w:cs="Arial"/>
          <w:szCs w:val="22"/>
          <w:lang w:val="en-GB"/>
        </w:rPr>
        <w:t>ed</w:t>
      </w:r>
      <w:r w:rsidR="00A33664" w:rsidRPr="00AB67EC">
        <w:rPr>
          <w:rFonts w:cs="Arial"/>
          <w:szCs w:val="22"/>
          <w:lang w:val="en-GB"/>
        </w:rPr>
        <w:t xml:space="preserve"> the Session that, a</w:t>
      </w:r>
      <w:r w:rsidRPr="00AB67EC">
        <w:rPr>
          <w:rFonts w:cs="Arial"/>
          <w:szCs w:val="22"/>
          <w:lang w:val="en-GB"/>
        </w:rPr>
        <w:t>s customary, the meeting is requested to choose one rapporteur for each of the languages of the meeting (English and Spanish, for this meeting)</w:t>
      </w:r>
      <w:r w:rsidR="00A33664" w:rsidRPr="00AB67EC">
        <w:rPr>
          <w:rFonts w:cs="Arial"/>
          <w:szCs w:val="22"/>
          <w:lang w:val="en-GB"/>
        </w:rPr>
        <w:t>, supported by a Rapporteur from the local host. Additional support will be provided by</w:t>
      </w:r>
      <w:r w:rsidRPr="00AB67EC">
        <w:rPr>
          <w:rFonts w:cs="Arial"/>
          <w:szCs w:val="22"/>
          <w:lang w:val="en-GB"/>
        </w:rPr>
        <w:t xml:space="preserve"> the Secretariat.</w:t>
      </w:r>
      <w:r w:rsidR="00A33664" w:rsidRPr="00AB67EC">
        <w:rPr>
          <w:rFonts w:cs="Arial"/>
          <w:szCs w:val="22"/>
          <w:lang w:val="en-GB"/>
        </w:rPr>
        <w:t xml:space="preserve"> The Rapporteurs will be responsible for the final verification of the Session Report.</w:t>
      </w:r>
    </w:p>
    <w:p w14:paraId="4D5C7728" w14:textId="25CBCC0D" w:rsidR="00A33664" w:rsidRPr="00AB67EC" w:rsidRDefault="00A33664" w:rsidP="00A33664">
      <w:pPr>
        <w:pStyle w:val="COI"/>
        <w:numPr>
          <w:ilvl w:val="0"/>
          <w:numId w:val="2"/>
        </w:numPr>
        <w:tabs>
          <w:tab w:val="num" w:pos="0"/>
          <w:tab w:val="left" w:pos="709"/>
        </w:tabs>
        <w:ind w:left="0" w:hanging="851"/>
        <w:rPr>
          <w:rFonts w:cs="Arial"/>
          <w:b/>
          <w:bCs/>
          <w:szCs w:val="22"/>
          <w:lang w:val="en-GB"/>
        </w:rPr>
      </w:pPr>
      <w:r w:rsidRPr="00AB67EC">
        <w:rPr>
          <w:rFonts w:cs="Arial"/>
          <w:szCs w:val="22"/>
          <w:lang w:val="en-GB"/>
        </w:rPr>
        <w:t>The Chairperson inform</w:t>
      </w:r>
      <w:r w:rsidR="00374609">
        <w:rPr>
          <w:rFonts w:cs="Arial"/>
          <w:szCs w:val="22"/>
          <w:lang w:val="en-GB"/>
        </w:rPr>
        <w:t>ed</w:t>
      </w:r>
      <w:r w:rsidRPr="00AB67EC">
        <w:rPr>
          <w:rFonts w:cs="Arial"/>
          <w:szCs w:val="22"/>
          <w:lang w:val="en-GB"/>
        </w:rPr>
        <w:t xml:space="preserve"> the Session on his interactions with Member State representatives and is happy to propose the following Rapporteurs:</w:t>
      </w:r>
    </w:p>
    <w:p w14:paraId="20DEBFFB" w14:textId="10CE174D" w:rsidR="00A33664" w:rsidRPr="00712611" w:rsidRDefault="00867514" w:rsidP="00AB67EC">
      <w:pPr>
        <w:pStyle w:val="COI"/>
        <w:numPr>
          <w:ilvl w:val="1"/>
          <w:numId w:val="4"/>
        </w:numPr>
        <w:tabs>
          <w:tab w:val="num" w:pos="0"/>
          <w:tab w:val="left" w:pos="709"/>
          <w:tab w:val="num" w:pos="1080"/>
        </w:tabs>
        <w:rPr>
          <w:rFonts w:cs="Arial"/>
          <w:szCs w:val="22"/>
          <w:lang w:val="en-GB"/>
        </w:rPr>
      </w:pPr>
      <w:r w:rsidRPr="00E95EA8">
        <w:rPr>
          <w:rFonts w:cs="Arial"/>
          <w:szCs w:val="22"/>
          <w:lang w:val="en-GB"/>
        </w:rPr>
        <w:t xml:space="preserve">Dr </w:t>
      </w:r>
      <w:proofErr w:type="spellStart"/>
      <w:r w:rsidRPr="00E95EA8">
        <w:rPr>
          <w:rFonts w:cs="Arial"/>
          <w:szCs w:val="22"/>
          <w:lang w:val="en-GB"/>
        </w:rPr>
        <w:t>Yuelong</w:t>
      </w:r>
      <w:proofErr w:type="spellEnd"/>
      <w:r w:rsidRPr="00E95EA8">
        <w:rPr>
          <w:rFonts w:cs="Arial"/>
          <w:szCs w:val="22"/>
          <w:lang w:val="en-GB"/>
        </w:rPr>
        <w:t xml:space="preserve"> Miao</w:t>
      </w:r>
      <w:r w:rsidR="00AB67EC">
        <w:rPr>
          <w:rFonts w:cs="Arial"/>
          <w:szCs w:val="22"/>
          <w:lang w:val="en-GB"/>
        </w:rPr>
        <w:t xml:space="preserve"> (Australia)</w:t>
      </w:r>
      <w:r w:rsidR="00E20590">
        <w:rPr>
          <w:rFonts w:cs="Arial"/>
          <w:szCs w:val="22"/>
          <w:lang w:val="en-GB"/>
        </w:rPr>
        <w:t xml:space="preserve"> (EN)</w:t>
      </w:r>
    </w:p>
    <w:p w14:paraId="32EAA0C2" w14:textId="63BBB3AE" w:rsidR="00A33664" w:rsidRPr="00AB67EC" w:rsidRDefault="00867514" w:rsidP="00AB67EC">
      <w:pPr>
        <w:pStyle w:val="COI"/>
        <w:numPr>
          <w:ilvl w:val="1"/>
          <w:numId w:val="4"/>
        </w:numPr>
        <w:tabs>
          <w:tab w:val="num" w:pos="0"/>
          <w:tab w:val="left" w:pos="709"/>
          <w:tab w:val="num" w:pos="1080"/>
        </w:tabs>
        <w:rPr>
          <w:rFonts w:cs="Arial"/>
          <w:szCs w:val="22"/>
          <w:lang w:val="en-GB"/>
        </w:rPr>
      </w:pPr>
      <w:r w:rsidRPr="00AB67EC">
        <w:rPr>
          <w:rFonts w:cs="Arial"/>
          <w:szCs w:val="22"/>
          <w:lang w:val="en-GB"/>
        </w:rPr>
        <w:t xml:space="preserve">Lt Alejandro </w:t>
      </w:r>
      <w:proofErr w:type="spellStart"/>
      <w:r w:rsidRPr="00AB67EC">
        <w:rPr>
          <w:rFonts w:cs="Arial"/>
          <w:szCs w:val="22"/>
          <w:lang w:val="en-GB"/>
        </w:rPr>
        <w:t>Maraboli</w:t>
      </w:r>
      <w:proofErr w:type="spellEnd"/>
      <w:r w:rsidRPr="00AB67EC">
        <w:rPr>
          <w:rFonts w:cs="Arial"/>
          <w:szCs w:val="22"/>
          <w:lang w:val="en-GB"/>
        </w:rPr>
        <w:t>-Quezada (Chile)</w:t>
      </w:r>
      <w:r w:rsidR="00E20590">
        <w:rPr>
          <w:rFonts w:cs="Arial"/>
          <w:szCs w:val="22"/>
          <w:lang w:val="en-GB"/>
        </w:rPr>
        <w:t xml:space="preserve"> (ES)</w:t>
      </w:r>
    </w:p>
    <w:p w14:paraId="2A81D312" w14:textId="132F5571" w:rsidR="00A33664" w:rsidRPr="00D064A3" w:rsidRDefault="00A33664" w:rsidP="00D064A3">
      <w:pPr>
        <w:pStyle w:val="COI"/>
        <w:numPr>
          <w:ilvl w:val="1"/>
          <w:numId w:val="4"/>
        </w:numPr>
        <w:tabs>
          <w:tab w:val="num" w:pos="0"/>
          <w:tab w:val="left" w:pos="709"/>
          <w:tab w:val="num" w:pos="1080"/>
        </w:tabs>
        <w:rPr>
          <w:rFonts w:cs="Arial"/>
          <w:szCs w:val="22"/>
          <w:lang w:val="en-GB"/>
        </w:rPr>
      </w:pPr>
      <w:r w:rsidRPr="00AB67EC">
        <w:rPr>
          <w:rFonts w:cs="Arial"/>
          <w:szCs w:val="22"/>
          <w:lang w:val="en-GB"/>
        </w:rPr>
        <w:t xml:space="preserve">Queenie Ching-chi Lam (China) </w:t>
      </w:r>
      <w:r w:rsidR="00E20590">
        <w:rPr>
          <w:rFonts w:cs="Arial"/>
          <w:szCs w:val="22"/>
          <w:lang w:val="en-GB"/>
        </w:rPr>
        <w:t>(Local Host)</w:t>
      </w:r>
    </w:p>
    <w:p w14:paraId="23B69FA1" w14:textId="42410986" w:rsidR="00A33664" w:rsidRDefault="00374609" w:rsidP="00AB67EC">
      <w:pPr>
        <w:pStyle w:val="COI"/>
        <w:numPr>
          <w:ilvl w:val="0"/>
          <w:numId w:val="2"/>
        </w:numPr>
        <w:tabs>
          <w:tab w:val="num" w:pos="0"/>
          <w:tab w:val="left" w:pos="709"/>
        </w:tabs>
        <w:ind w:left="0" w:hanging="851"/>
        <w:rPr>
          <w:lang w:val="en-GB"/>
        </w:rPr>
      </w:pPr>
      <w:r>
        <w:rPr>
          <w:lang w:val="en-GB"/>
        </w:rPr>
        <w:t>No comments were provided</w:t>
      </w:r>
      <w:r w:rsidR="00A33664" w:rsidRPr="00B67146">
        <w:rPr>
          <w:lang w:val="en-GB"/>
        </w:rPr>
        <w:t xml:space="preserve"> on the </w:t>
      </w:r>
      <w:r w:rsidR="00AB67EC">
        <w:rPr>
          <w:lang w:val="en-GB"/>
        </w:rPr>
        <w:t>proposal</w:t>
      </w:r>
      <w:r w:rsidR="00A33664" w:rsidRPr="00B67146">
        <w:rPr>
          <w:lang w:val="en-GB"/>
        </w:rPr>
        <w:t xml:space="preserve"> of the Chairperson</w:t>
      </w:r>
      <w:r w:rsidR="00AB67EC">
        <w:rPr>
          <w:lang w:val="en-GB"/>
        </w:rPr>
        <w:t xml:space="preserve">. </w:t>
      </w:r>
    </w:p>
    <w:p w14:paraId="0BB3E59A" w14:textId="79B2950C" w:rsidR="00D064A3" w:rsidRPr="00712611" w:rsidRDefault="00D064A3" w:rsidP="00D064A3">
      <w:pPr>
        <w:pStyle w:val="COI"/>
        <w:numPr>
          <w:ilvl w:val="0"/>
          <w:numId w:val="2"/>
        </w:numPr>
        <w:tabs>
          <w:tab w:val="num" w:pos="0"/>
          <w:tab w:val="left" w:pos="709"/>
        </w:tabs>
        <w:ind w:left="0" w:hanging="851"/>
        <w:rPr>
          <w:rFonts w:cs="Arial"/>
          <w:b/>
          <w:bCs/>
          <w:color w:val="C00000"/>
          <w:szCs w:val="22"/>
          <w:lang w:val="en-GB"/>
        </w:rPr>
      </w:pPr>
      <w:r w:rsidRPr="00D064A3">
        <w:rPr>
          <w:rFonts w:cs="Arial"/>
          <w:b/>
          <w:bCs/>
          <w:color w:val="C00000"/>
          <w:szCs w:val="22"/>
          <w:lang w:val="en-GB"/>
        </w:rPr>
        <w:t xml:space="preserve">The list of </w:t>
      </w:r>
      <w:r w:rsidR="00374609">
        <w:rPr>
          <w:rFonts w:cs="Arial"/>
          <w:b/>
          <w:bCs/>
          <w:color w:val="C00000"/>
          <w:szCs w:val="22"/>
          <w:lang w:val="en-GB"/>
        </w:rPr>
        <w:t>R</w:t>
      </w:r>
      <w:r w:rsidRPr="00D064A3">
        <w:rPr>
          <w:rFonts w:cs="Arial"/>
          <w:b/>
          <w:bCs/>
          <w:color w:val="C00000"/>
          <w:szCs w:val="22"/>
          <w:lang w:val="en-GB"/>
        </w:rPr>
        <w:t xml:space="preserve">apporteurs </w:t>
      </w:r>
      <w:r w:rsidR="00374609">
        <w:rPr>
          <w:rFonts w:cs="Arial"/>
          <w:b/>
          <w:bCs/>
          <w:color w:val="C00000"/>
          <w:szCs w:val="22"/>
          <w:lang w:val="en-GB"/>
        </w:rPr>
        <w:t>was</w:t>
      </w:r>
      <w:r w:rsidRPr="00D064A3">
        <w:rPr>
          <w:rFonts w:cs="Arial"/>
          <w:b/>
          <w:bCs/>
          <w:color w:val="C00000"/>
          <w:szCs w:val="22"/>
          <w:lang w:val="en-GB"/>
        </w:rPr>
        <w:t xml:space="preserve"> approved as </w:t>
      </w:r>
      <w:r w:rsidR="00374609">
        <w:rPr>
          <w:rFonts w:cs="Arial"/>
          <w:b/>
          <w:bCs/>
          <w:color w:val="C00000"/>
          <w:szCs w:val="22"/>
          <w:lang w:val="en-GB"/>
        </w:rPr>
        <w:t>proposed</w:t>
      </w:r>
      <w:r w:rsidRPr="00D064A3">
        <w:rPr>
          <w:rFonts w:cs="Arial"/>
          <w:b/>
          <w:bCs/>
          <w:color w:val="C00000"/>
          <w:szCs w:val="22"/>
          <w:lang w:val="en-GB"/>
        </w:rPr>
        <w:t xml:space="preserve">. </w:t>
      </w:r>
    </w:p>
    <w:p w14:paraId="629CBE0B" w14:textId="5EE737CE" w:rsidR="00E5251A" w:rsidRPr="00B67146" w:rsidRDefault="00E5251A" w:rsidP="00DB3911">
      <w:pPr>
        <w:ind w:firstLineChars="100" w:firstLine="240"/>
        <w:jc w:val="left"/>
        <w:rPr>
          <w:rFonts w:ascii="Arial" w:hAnsi="Arial" w:cs="Arial"/>
          <w:lang w:val="en-GB"/>
        </w:rPr>
      </w:pPr>
      <w:r w:rsidRPr="00B67146">
        <w:rPr>
          <w:rFonts w:ascii="Arial" w:hAnsi="Arial" w:cs="Arial"/>
          <w:lang w:val="en-GB"/>
        </w:rPr>
        <w:t xml:space="preserve">2.3. CONDUCT OF THE SESSION, TIMETABLE AND DOCUMENTATION </w:t>
      </w:r>
      <w:r w:rsidR="00611E7E" w:rsidRPr="00B67146">
        <w:rPr>
          <w:rFonts w:ascii="Arial" w:hAnsi="Arial" w:cs="Arial"/>
          <w:lang w:val="en-GB"/>
        </w:rPr>
        <w:t>(10:20)</w:t>
      </w:r>
    </w:p>
    <w:p w14:paraId="42BE6F54" w14:textId="77777777" w:rsidR="00867514" w:rsidRPr="00B67146" w:rsidRDefault="00867514" w:rsidP="00DB3911">
      <w:pPr>
        <w:ind w:firstLineChars="100" w:firstLine="240"/>
        <w:jc w:val="left"/>
        <w:rPr>
          <w:rFonts w:ascii="Arial" w:hAnsi="Arial" w:cs="Arial"/>
          <w:lang w:val="en-GB"/>
        </w:rPr>
      </w:pPr>
    </w:p>
    <w:p w14:paraId="1F31BA37" w14:textId="59BDA5A3" w:rsidR="00867514" w:rsidRPr="00B67146" w:rsidRDefault="00867514" w:rsidP="00867514">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The Chairperson will recall that the Secretariat organised the session with interpretation </w:t>
      </w:r>
      <w:r w:rsidR="00723395">
        <w:rPr>
          <w:rFonts w:cs="Arial"/>
          <w:szCs w:val="22"/>
          <w:lang w:val="en-GB"/>
        </w:rPr>
        <w:t xml:space="preserve">in </w:t>
      </w:r>
      <w:r w:rsidRPr="00B67146">
        <w:rPr>
          <w:rFonts w:cs="Arial"/>
          <w:szCs w:val="22"/>
          <w:lang w:val="en-GB"/>
        </w:rPr>
        <w:t xml:space="preserve">English/Spanish. The working languages of the session are English and Spanish. He will note that a field trip visit planned on Thursday after lunch. The meeting point for the field trip is in front of the Main Entrance on 10 April Thursday at 13:30. Participants who have signed up for the field trip will gather at the designated meeting point and take a bus to visit the China Earthquake Network </w:t>
      </w:r>
      <w:proofErr w:type="spellStart"/>
      <w:r w:rsidRPr="00B67146">
        <w:rPr>
          <w:rFonts w:cs="Arial"/>
          <w:szCs w:val="22"/>
          <w:lang w:val="en-GB"/>
        </w:rPr>
        <w:t>Center</w:t>
      </w:r>
      <w:proofErr w:type="spellEnd"/>
      <w:r w:rsidRPr="00B67146">
        <w:rPr>
          <w:rFonts w:cs="Arial"/>
          <w:szCs w:val="22"/>
          <w:lang w:val="en-GB"/>
        </w:rPr>
        <w:t xml:space="preserve"> (CENC) and the National Marine Environmental Forecasting </w:t>
      </w:r>
      <w:proofErr w:type="spellStart"/>
      <w:r w:rsidRPr="00B67146">
        <w:rPr>
          <w:rFonts w:cs="Arial"/>
          <w:szCs w:val="22"/>
          <w:lang w:val="en-GB"/>
        </w:rPr>
        <w:t>Center</w:t>
      </w:r>
      <w:proofErr w:type="spellEnd"/>
      <w:r w:rsidRPr="00B67146">
        <w:rPr>
          <w:rFonts w:cs="Arial"/>
          <w:szCs w:val="22"/>
          <w:lang w:val="en-GB"/>
        </w:rPr>
        <w:t xml:space="preserve"> (NMEFC). During the visit, please follow the guidance of the tour guides and abide by the relevant</w:t>
      </w:r>
      <w:r w:rsidR="00C1261F" w:rsidRPr="00B67146">
        <w:rPr>
          <w:rFonts w:cs="Arial"/>
          <w:szCs w:val="22"/>
          <w:lang w:val="en-GB"/>
        </w:rPr>
        <w:t xml:space="preserve"> </w:t>
      </w:r>
      <w:r w:rsidRPr="00B67146">
        <w:rPr>
          <w:rFonts w:cs="Arial"/>
          <w:szCs w:val="22"/>
          <w:lang w:val="en-GB"/>
        </w:rPr>
        <w:t>regulations of the visited institutions to ensure the smooth progress of the activity.</w:t>
      </w:r>
    </w:p>
    <w:p w14:paraId="078495B7" w14:textId="2AFB32B3" w:rsidR="00867514" w:rsidRPr="00B67146" w:rsidRDefault="00867514" w:rsidP="00867514">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Chairperson will inform delegates that the host country has prepared a </w:t>
      </w:r>
      <w:r w:rsidR="00693366" w:rsidRPr="00B67146">
        <w:rPr>
          <w:rFonts w:cs="Arial"/>
          <w:szCs w:val="22"/>
          <w:lang w:val="en-GB"/>
        </w:rPr>
        <w:t xml:space="preserve">Reception today at 18:30 that will take place in </w:t>
      </w:r>
      <w:r w:rsidR="00202CA7">
        <w:rPr>
          <w:rFonts w:cs="Arial"/>
          <w:szCs w:val="22"/>
          <w:lang w:val="en-GB"/>
        </w:rPr>
        <w:t>Restaurant Four Seasons, same venue where the lunch is served</w:t>
      </w:r>
      <w:r w:rsidRPr="00B67146">
        <w:rPr>
          <w:rFonts w:cs="Arial"/>
          <w:szCs w:val="22"/>
          <w:lang w:val="en-GB"/>
        </w:rPr>
        <w:t>.</w:t>
      </w:r>
    </w:p>
    <w:p w14:paraId="67A36847" w14:textId="38284A2F" w:rsidR="004F16A0" w:rsidRPr="00B67146" w:rsidRDefault="004F16A0" w:rsidP="004F16A0">
      <w:pPr>
        <w:pStyle w:val="COI"/>
        <w:numPr>
          <w:ilvl w:val="0"/>
          <w:numId w:val="2"/>
        </w:numPr>
        <w:tabs>
          <w:tab w:val="num" w:pos="0"/>
          <w:tab w:val="left" w:pos="709"/>
        </w:tabs>
        <w:ind w:left="0" w:hanging="851"/>
        <w:rPr>
          <w:rFonts w:cs="Arial"/>
          <w:szCs w:val="22"/>
          <w:lang w:val="en-GB"/>
        </w:rPr>
      </w:pPr>
      <w:r w:rsidRPr="00B67146">
        <w:rPr>
          <w:rFonts w:cs="Arial"/>
          <w:szCs w:val="22"/>
          <w:lang w:val="en-GB"/>
        </w:rPr>
        <w:lastRenderedPageBreak/>
        <w:t xml:space="preserve">He will inform the Plenary that in order to facilitate the proceedings of the meeting a </w:t>
      </w:r>
      <w:bookmarkStart w:id="2" w:name="_Hlk144842260"/>
      <w:r w:rsidRPr="00B67146">
        <w:rPr>
          <w:rFonts w:cs="Arial"/>
          <w:szCs w:val="22"/>
          <w:lang w:val="en-GB"/>
        </w:rPr>
        <w:fldChar w:fldCharType="begin"/>
      </w:r>
      <w:r w:rsidRPr="00B67146">
        <w:rPr>
          <w:rFonts w:cs="Arial"/>
          <w:szCs w:val="22"/>
          <w:lang w:val="en-GB"/>
        </w:rPr>
        <w:instrText>HYPERLINK "https://oceanexpert.org/document/36072"</w:instrText>
      </w:r>
      <w:r w:rsidRPr="00B67146">
        <w:rPr>
          <w:rFonts w:cs="Arial"/>
          <w:szCs w:val="22"/>
          <w:lang w:val="en-GB"/>
        </w:rPr>
      </w:r>
      <w:r w:rsidRPr="00B67146">
        <w:rPr>
          <w:rFonts w:cs="Arial"/>
          <w:szCs w:val="22"/>
          <w:lang w:val="en-GB"/>
        </w:rPr>
        <w:fldChar w:fldCharType="separate"/>
      </w:r>
      <w:r w:rsidRPr="00B67146">
        <w:rPr>
          <w:rStyle w:val="Hyperlink"/>
          <w:rFonts w:cs="Arial"/>
          <w:szCs w:val="22"/>
          <w:lang w:val="en-GB"/>
        </w:rPr>
        <w:t>Provisional Timetable</w:t>
      </w:r>
      <w:r w:rsidRPr="00B67146">
        <w:rPr>
          <w:rFonts w:cs="Arial"/>
          <w:szCs w:val="22"/>
          <w:lang w:val="en-GB"/>
        </w:rPr>
        <w:fldChar w:fldCharType="end"/>
      </w:r>
      <w:bookmarkEnd w:id="2"/>
      <w:r w:rsidRPr="00B67146">
        <w:rPr>
          <w:rFonts w:cs="Arial"/>
          <w:szCs w:val="22"/>
          <w:lang w:val="en-GB"/>
        </w:rPr>
        <w:t xml:space="preserve"> has been prepared by the Secretariat in coordination with the Chair and the host country.</w:t>
      </w:r>
    </w:p>
    <w:p w14:paraId="32DD1CB7" w14:textId="11F338F9" w:rsidR="004F16A0" w:rsidRDefault="004F16A0" w:rsidP="00867514">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The Technical Secretary of the ICG/PTWS, Dr </w:t>
      </w:r>
      <w:proofErr w:type="spellStart"/>
      <w:r w:rsidRPr="00B67146">
        <w:rPr>
          <w:rFonts w:cs="Arial"/>
          <w:szCs w:val="22"/>
          <w:lang w:val="en-GB"/>
        </w:rPr>
        <w:t>Öcal</w:t>
      </w:r>
      <w:proofErr w:type="spellEnd"/>
      <w:r w:rsidRPr="00B67146">
        <w:rPr>
          <w:rFonts w:cs="Arial"/>
          <w:szCs w:val="22"/>
          <w:lang w:val="en-GB"/>
        </w:rPr>
        <w:t xml:space="preserve"> </w:t>
      </w:r>
      <w:proofErr w:type="spellStart"/>
      <w:r w:rsidRPr="00B67146">
        <w:rPr>
          <w:rFonts w:cs="Arial"/>
          <w:szCs w:val="22"/>
          <w:lang w:val="en-GB"/>
        </w:rPr>
        <w:t>Necmioğlu</w:t>
      </w:r>
      <w:proofErr w:type="spellEnd"/>
      <w:r w:rsidRPr="00B67146">
        <w:rPr>
          <w:rFonts w:cs="Arial"/>
          <w:szCs w:val="22"/>
          <w:lang w:val="en-GB"/>
        </w:rPr>
        <w:t>, will inform the delegations on the technical details for the running of the meeting, as follows:</w:t>
      </w:r>
    </w:p>
    <w:p w14:paraId="3D702180" w14:textId="1234B3D1" w:rsidR="00A41DC6" w:rsidRPr="00A26A9F" w:rsidRDefault="00A41DC6" w:rsidP="00A26A9F">
      <w:pPr>
        <w:pStyle w:val="COI"/>
        <w:numPr>
          <w:ilvl w:val="1"/>
          <w:numId w:val="4"/>
        </w:numPr>
        <w:tabs>
          <w:tab w:val="num" w:pos="0"/>
          <w:tab w:val="left" w:pos="709"/>
          <w:tab w:val="num" w:pos="1080"/>
        </w:tabs>
        <w:rPr>
          <w:rFonts w:cs="Arial"/>
          <w:szCs w:val="22"/>
          <w:lang w:val="en-GB"/>
        </w:rPr>
      </w:pPr>
      <w:r w:rsidRPr="00A26A9F">
        <w:rPr>
          <w:rFonts w:cs="Arial"/>
          <w:szCs w:val="22"/>
          <w:lang w:val="en-GB"/>
        </w:rPr>
        <w:t xml:space="preserve">Secretariat </w:t>
      </w:r>
      <w:r w:rsidR="00A26A9F">
        <w:rPr>
          <w:rFonts w:cs="Arial"/>
          <w:szCs w:val="22"/>
          <w:lang w:val="en-GB"/>
        </w:rPr>
        <w:t xml:space="preserve">informed the delegations on the mistake in the timetable, namely the wrong order of agenda items </w:t>
      </w:r>
      <w:r w:rsidRPr="00A26A9F">
        <w:rPr>
          <w:rFonts w:cs="Arial"/>
          <w:szCs w:val="22"/>
          <w:lang w:val="en-GB"/>
        </w:rPr>
        <w:t xml:space="preserve">4.3 </w:t>
      </w:r>
      <w:r w:rsidR="00A26A9F">
        <w:rPr>
          <w:rFonts w:cs="Arial"/>
          <w:szCs w:val="22"/>
          <w:lang w:val="en-GB"/>
        </w:rPr>
        <w:t>and</w:t>
      </w:r>
      <w:r w:rsidRPr="00A26A9F">
        <w:rPr>
          <w:rFonts w:cs="Arial"/>
          <w:szCs w:val="22"/>
          <w:lang w:val="en-GB"/>
        </w:rPr>
        <w:t xml:space="preserve"> 4.4</w:t>
      </w:r>
      <w:r w:rsidR="00A26A9F">
        <w:rPr>
          <w:rFonts w:cs="Arial"/>
          <w:szCs w:val="22"/>
          <w:lang w:val="en-GB"/>
        </w:rPr>
        <w:t xml:space="preserve">. A </w:t>
      </w:r>
      <w:hyperlink r:id="rId8" w:history="1">
        <w:r w:rsidR="00A26A9F" w:rsidRPr="00A26A9F">
          <w:rPr>
            <w:rStyle w:val="Hyperlink"/>
            <w:rFonts w:cs="Arial"/>
            <w:szCs w:val="22"/>
            <w:lang w:val="en-GB"/>
          </w:rPr>
          <w:t>revised version</w:t>
        </w:r>
      </w:hyperlink>
      <w:r w:rsidR="00A26A9F">
        <w:rPr>
          <w:rFonts w:cs="Arial"/>
          <w:szCs w:val="22"/>
          <w:lang w:val="en-GB"/>
        </w:rPr>
        <w:t xml:space="preserve"> has been uploaded to the website.</w:t>
      </w:r>
    </w:p>
    <w:p w14:paraId="34AAA54A" w14:textId="7CE22394" w:rsidR="004F16A0" w:rsidRDefault="004F16A0" w:rsidP="00887487">
      <w:pPr>
        <w:pStyle w:val="COI"/>
        <w:numPr>
          <w:ilvl w:val="1"/>
          <w:numId w:val="4"/>
        </w:numPr>
        <w:tabs>
          <w:tab w:val="num" w:pos="0"/>
          <w:tab w:val="left" w:pos="709"/>
          <w:tab w:val="num" w:pos="1080"/>
        </w:tabs>
        <w:rPr>
          <w:rFonts w:cs="Arial"/>
          <w:szCs w:val="22"/>
          <w:lang w:val="en-GB"/>
        </w:rPr>
      </w:pPr>
      <w:r w:rsidRPr="00B67146">
        <w:rPr>
          <w:rFonts w:cs="Arial"/>
          <w:szCs w:val="22"/>
          <w:lang w:val="en-GB"/>
        </w:rPr>
        <w:t xml:space="preserve">Online participants could connect to the Zoom platform and chose at any time the output language. Spanish translation is available online. </w:t>
      </w:r>
      <w:r w:rsidR="00673EEE">
        <w:rPr>
          <w:rFonts w:cs="Arial"/>
          <w:szCs w:val="22"/>
          <w:lang w:val="en-GB"/>
        </w:rPr>
        <w:t>The participants</w:t>
      </w:r>
      <w:r w:rsidR="00673EEE" w:rsidRPr="00B67146">
        <w:rPr>
          <w:rFonts w:cs="Arial"/>
          <w:szCs w:val="22"/>
          <w:lang w:val="en-GB"/>
        </w:rPr>
        <w:t xml:space="preserve"> </w:t>
      </w:r>
      <w:r w:rsidRPr="00B67146">
        <w:rPr>
          <w:rFonts w:cs="Arial"/>
          <w:szCs w:val="22"/>
          <w:lang w:val="en-GB"/>
        </w:rPr>
        <w:t>should have their cameras and microphones turned off for the duration of the meeting when they do not have the floor.</w:t>
      </w:r>
    </w:p>
    <w:p w14:paraId="62D7530D" w14:textId="7D137136" w:rsidR="002D232D" w:rsidRPr="00B2495F" w:rsidRDefault="002D232D" w:rsidP="002D232D">
      <w:pPr>
        <w:pStyle w:val="COI"/>
        <w:numPr>
          <w:ilvl w:val="1"/>
          <w:numId w:val="4"/>
        </w:numPr>
        <w:tabs>
          <w:tab w:val="num" w:pos="0"/>
          <w:tab w:val="left" w:pos="709"/>
          <w:tab w:val="num" w:pos="1080"/>
        </w:tabs>
        <w:rPr>
          <w:rFonts w:cs="Arial"/>
          <w:szCs w:val="22"/>
          <w:lang w:val="en-GB"/>
        </w:rPr>
      </w:pPr>
      <w:r>
        <w:rPr>
          <w:rFonts w:cs="Arial"/>
          <w:szCs w:val="22"/>
          <w:lang w:val="en-GB"/>
        </w:rPr>
        <w:t>Online</w:t>
      </w:r>
      <w:r w:rsidR="00B2495F" w:rsidRPr="00265211">
        <w:rPr>
          <w:rFonts w:cs="Arial"/>
          <w:szCs w:val="22"/>
          <w:lang w:val="en-GB"/>
        </w:rPr>
        <w:t xml:space="preserve"> Participants are kin</w:t>
      </w:r>
      <w:r>
        <w:rPr>
          <w:rFonts w:cs="Arial"/>
          <w:szCs w:val="22"/>
          <w:lang w:val="en-GB"/>
        </w:rPr>
        <w:t>d</w:t>
      </w:r>
      <w:r w:rsidR="00B2495F" w:rsidRPr="002D232D">
        <w:rPr>
          <w:rFonts w:cs="Arial"/>
          <w:szCs w:val="22"/>
          <w:lang w:val="en-GB"/>
        </w:rPr>
        <w:t xml:space="preserve">ly requested to </w:t>
      </w:r>
      <w:r w:rsidRPr="00B2495F">
        <w:rPr>
          <w:rFonts w:cs="Arial"/>
          <w:szCs w:val="22"/>
          <w:lang w:val="en-GB"/>
        </w:rPr>
        <w:t>change their display name so that their full name, country and affiliation is shown clearly</w:t>
      </w:r>
      <w:r>
        <w:rPr>
          <w:rFonts w:cs="Arial"/>
          <w:szCs w:val="22"/>
          <w:lang w:val="en-GB"/>
        </w:rPr>
        <w:t xml:space="preserve"> at all times.</w:t>
      </w:r>
    </w:p>
    <w:p w14:paraId="1193DEA7" w14:textId="77777777" w:rsidR="004F16A0" w:rsidRPr="00B67146" w:rsidRDefault="004F16A0" w:rsidP="002D232D">
      <w:pPr>
        <w:pStyle w:val="COI"/>
        <w:numPr>
          <w:ilvl w:val="1"/>
          <w:numId w:val="20"/>
        </w:numPr>
        <w:tabs>
          <w:tab w:val="left" w:pos="709"/>
          <w:tab w:val="num" w:pos="1080"/>
        </w:tabs>
        <w:rPr>
          <w:rFonts w:cs="Arial"/>
          <w:szCs w:val="22"/>
          <w:lang w:val="en-GB"/>
        </w:rPr>
      </w:pPr>
      <w:r w:rsidRPr="00B67146">
        <w:rPr>
          <w:rFonts w:cs="Arial"/>
          <w:szCs w:val="22"/>
          <w:lang w:val="en-GB"/>
        </w:rPr>
        <w:t>Online presenters should turn on their camera at least 1 minute before their agenda item, to facilitate their identification by the Chair.</w:t>
      </w:r>
    </w:p>
    <w:p w14:paraId="70D16D2E" w14:textId="77777777" w:rsidR="004F16A0" w:rsidRPr="00B67146" w:rsidRDefault="004F16A0" w:rsidP="002D232D">
      <w:pPr>
        <w:pStyle w:val="COI"/>
        <w:numPr>
          <w:ilvl w:val="1"/>
          <w:numId w:val="20"/>
        </w:numPr>
        <w:tabs>
          <w:tab w:val="left" w:pos="709"/>
          <w:tab w:val="num" w:pos="1080"/>
        </w:tabs>
        <w:rPr>
          <w:rFonts w:cs="Arial"/>
          <w:szCs w:val="22"/>
          <w:lang w:val="en-GB"/>
        </w:rPr>
      </w:pPr>
      <w:r w:rsidRPr="00B67146">
        <w:rPr>
          <w:rFonts w:cs="Arial"/>
          <w:szCs w:val="22"/>
          <w:lang w:val="en-GB"/>
        </w:rPr>
        <w:t>In order to take the floor, online participants must request the floor by raising their hand (icon available on Zoom).</w:t>
      </w:r>
    </w:p>
    <w:p w14:paraId="2D56669D" w14:textId="77777777" w:rsidR="004F16A0" w:rsidRPr="00B67146" w:rsidRDefault="004F16A0" w:rsidP="002D232D">
      <w:pPr>
        <w:pStyle w:val="COI"/>
        <w:numPr>
          <w:ilvl w:val="1"/>
          <w:numId w:val="20"/>
        </w:numPr>
        <w:tabs>
          <w:tab w:val="left" w:pos="709"/>
          <w:tab w:val="num" w:pos="1080"/>
        </w:tabs>
        <w:rPr>
          <w:rFonts w:cs="Arial"/>
          <w:szCs w:val="22"/>
          <w:lang w:val="en-GB"/>
        </w:rPr>
      </w:pPr>
      <w:r w:rsidRPr="00B67146">
        <w:rPr>
          <w:rFonts w:cs="Arial"/>
          <w:szCs w:val="22"/>
          <w:lang w:val="en-GB"/>
        </w:rPr>
        <w:t>The Chairperson will request interventions from the Plenary in a specific order, by first requesting interventions from Heads of Delegations (</w:t>
      </w:r>
      <w:proofErr w:type="spellStart"/>
      <w:r w:rsidRPr="00B67146">
        <w:rPr>
          <w:rFonts w:cs="Arial"/>
          <w:szCs w:val="22"/>
          <w:lang w:val="en-GB"/>
        </w:rPr>
        <w:t>HoD</w:t>
      </w:r>
      <w:proofErr w:type="spellEnd"/>
      <w:r w:rsidRPr="00B67146">
        <w:rPr>
          <w:rFonts w:cs="Arial"/>
          <w:szCs w:val="22"/>
          <w:lang w:val="en-GB"/>
        </w:rPr>
        <w:t>), followed by Members of Delegations (MoD) and Observers (</w:t>
      </w:r>
      <w:proofErr w:type="spellStart"/>
      <w:r w:rsidRPr="00B67146">
        <w:rPr>
          <w:rFonts w:cs="Arial"/>
          <w:szCs w:val="22"/>
          <w:lang w:val="en-GB"/>
        </w:rPr>
        <w:t>Obs</w:t>
      </w:r>
      <w:proofErr w:type="spellEnd"/>
      <w:r w:rsidRPr="00B67146">
        <w:rPr>
          <w:rFonts w:cs="Arial"/>
          <w:szCs w:val="22"/>
          <w:lang w:val="en-GB"/>
        </w:rPr>
        <w:t>).  If time for the item is exhausted preference will be given to Heads of Delegations.</w:t>
      </w:r>
    </w:p>
    <w:p w14:paraId="66AB53E6" w14:textId="77777777" w:rsidR="004F16A0" w:rsidRPr="00B67146" w:rsidRDefault="004F16A0" w:rsidP="002D232D">
      <w:pPr>
        <w:pStyle w:val="COI"/>
        <w:numPr>
          <w:ilvl w:val="1"/>
          <w:numId w:val="20"/>
        </w:numPr>
        <w:tabs>
          <w:tab w:val="left" w:pos="709"/>
          <w:tab w:val="num" w:pos="1080"/>
        </w:tabs>
        <w:rPr>
          <w:rFonts w:cs="Arial"/>
          <w:szCs w:val="22"/>
          <w:lang w:val="en-GB"/>
        </w:rPr>
      </w:pPr>
      <w:r w:rsidRPr="00B67146">
        <w:rPr>
          <w:rFonts w:cs="Arial"/>
          <w:szCs w:val="22"/>
          <w:lang w:val="en-GB"/>
        </w:rPr>
        <w:t>Participants onsite and online should therefore only raise their hand when their specific group (</w:t>
      </w:r>
      <w:proofErr w:type="spellStart"/>
      <w:r w:rsidRPr="00B67146">
        <w:rPr>
          <w:rFonts w:cs="Arial"/>
          <w:szCs w:val="22"/>
          <w:lang w:val="en-GB"/>
        </w:rPr>
        <w:t>HoD</w:t>
      </w:r>
      <w:proofErr w:type="spellEnd"/>
      <w:r w:rsidRPr="00B67146">
        <w:rPr>
          <w:rFonts w:cs="Arial"/>
          <w:szCs w:val="22"/>
          <w:lang w:val="en-GB"/>
        </w:rPr>
        <w:t xml:space="preserve">, MoD, </w:t>
      </w:r>
      <w:proofErr w:type="spellStart"/>
      <w:r w:rsidRPr="00B67146">
        <w:rPr>
          <w:rFonts w:cs="Arial"/>
          <w:szCs w:val="22"/>
          <w:lang w:val="en-GB"/>
        </w:rPr>
        <w:t>Obs</w:t>
      </w:r>
      <w:proofErr w:type="spellEnd"/>
      <w:r w:rsidRPr="00B67146">
        <w:rPr>
          <w:rFonts w:cs="Arial"/>
          <w:szCs w:val="22"/>
          <w:lang w:val="en-GB"/>
        </w:rPr>
        <w:t xml:space="preserve">) is solicited for interventions. </w:t>
      </w:r>
    </w:p>
    <w:p w14:paraId="55BE879A" w14:textId="77777777" w:rsidR="004F16A0" w:rsidRDefault="004F16A0" w:rsidP="002D232D">
      <w:pPr>
        <w:pStyle w:val="COI"/>
        <w:numPr>
          <w:ilvl w:val="1"/>
          <w:numId w:val="20"/>
        </w:numPr>
        <w:tabs>
          <w:tab w:val="left" w:pos="709"/>
          <w:tab w:val="num" w:pos="1080"/>
        </w:tabs>
        <w:rPr>
          <w:rFonts w:cs="Arial"/>
          <w:szCs w:val="22"/>
          <w:lang w:val="en-GB"/>
        </w:rPr>
      </w:pPr>
      <w:r w:rsidRPr="00B67146">
        <w:rPr>
          <w:rFonts w:cs="Arial"/>
          <w:szCs w:val="22"/>
          <w:lang w:val="en-GB"/>
        </w:rPr>
        <w:t xml:space="preserve">If online participants are experiencing technical challenges, they can ask for support in the chat. Any questions about presentations or interventions should be addressed verbally requesting interventions in the room or in the Zoom Chat. The Q&amp;A section of the Zoom should be used only in case of technical issues preventing verbal interaction. </w:t>
      </w:r>
    </w:p>
    <w:p w14:paraId="151AD896" w14:textId="59DCFF3B" w:rsidR="00202CA7" w:rsidRPr="00B67146" w:rsidRDefault="00202CA7" w:rsidP="002D232D">
      <w:pPr>
        <w:pStyle w:val="COI"/>
        <w:numPr>
          <w:ilvl w:val="1"/>
          <w:numId w:val="20"/>
        </w:numPr>
        <w:tabs>
          <w:tab w:val="left" w:pos="709"/>
          <w:tab w:val="num" w:pos="1080"/>
        </w:tabs>
        <w:rPr>
          <w:rFonts w:cs="Arial"/>
          <w:szCs w:val="22"/>
          <w:lang w:val="en-GB"/>
        </w:rPr>
      </w:pPr>
      <w:r>
        <w:rPr>
          <w:rFonts w:cs="Arial"/>
          <w:szCs w:val="22"/>
          <w:lang w:val="en-GB"/>
        </w:rPr>
        <w:t xml:space="preserve">In order to be able to provide the session recordings to the delegations on the same day (tentatively at 23:00 local time), the zoom sessions will be ended at the end of each session. </w:t>
      </w:r>
    </w:p>
    <w:p w14:paraId="0965121D" w14:textId="60D72ACD" w:rsidR="004F16A0" w:rsidRPr="00B67146" w:rsidRDefault="004F16A0" w:rsidP="002D232D">
      <w:pPr>
        <w:pStyle w:val="COI"/>
        <w:numPr>
          <w:ilvl w:val="1"/>
          <w:numId w:val="20"/>
        </w:numPr>
        <w:tabs>
          <w:tab w:val="left" w:pos="709"/>
          <w:tab w:val="num" w:pos="1080"/>
        </w:tabs>
        <w:rPr>
          <w:rFonts w:cs="Arial"/>
          <w:szCs w:val="22"/>
          <w:lang w:val="en-GB"/>
        </w:rPr>
      </w:pPr>
      <w:r w:rsidRPr="00B67146">
        <w:rPr>
          <w:rFonts w:cs="Arial"/>
          <w:szCs w:val="22"/>
          <w:lang w:val="en-GB"/>
        </w:rPr>
        <w:t xml:space="preserve">In order to avoid additional costs for the translation services, </w:t>
      </w:r>
      <w:r w:rsidR="00B252E8">
        <w:rPr>
          <w:rFonts w:cs="Arial"/>
          <w:szCs w:val="22"/>
          <w:lang w:val="en-GB"/>
        </w:rPr>
        <w:t>t</w:t>
      </w:r>
      <w:r w:rsidRPr="00B67146">
        <w:rPr>
          <w:rFonts w:cs="Arial"/>
          <w:szCs w:val="22"/>
          <w:lang w:val="en-GB"/>
        </w:rPr>
        <w:t>he Secretariat would like to urge all speakers and presenters to respect their intervention times and to limit debating times.</w:t>
      </w:r>
    </w:p>
    <w:p w14:paraId="5905B288" w14:textId="32BBA6F5" w:rsidR="004F16A0" w:rsidRPr="00B67146" w:rsidRDefault="004F16A0" w:rsidP="002D232D">
      <w:pPr>
        <w:pStyle w:val="COI"/>
        <w:numPr>
          <w:ilvl w:val="1"/>
          <w:numId w:val="20"/>
        </w:numPr>
        <w:tabs>
          <w:tab w:val="left" w:pos="709"/>
          <w:tab w:val="num" w:pos="1080"/>
        </w:tabs>
        <w:rPr>
          <w:rFonts w:cs="Arial"/>
          <w:szCs w:val="22"/>
          <w:lang w:val="en-GB"/>
        </w:rPr>
      </w:pPr>
      <w:r w:rsidRPr="00B67146">
        <w:rPr>
          <w:rFonts w:cs="Arial"/>
          <w:szCs w:val="22"/>
          <w:lang w:val="en-GB"/>
        </w:rPr>
        <w:t>All participants who would like to take the floor to make an intervention should clearly identify themselves at each time, by providing their name, surname and country.</w:t>
      </w:r>
    </w:p>
    <w:p w14:paraId="1194C16B" w14:textId="1C44FD1A" w:rsidR="00887487" w:rsidRPr="00B67146" w:rsidRDefault="00887487" w:rsidP="00887487">
      <w:pPr>
        <w:pStyle w:val="COI"/>
        <w:numPr>
          <w:ilvl w:val="0"/>
          <w:numId w:val="2"/>
        </w:numPr>
        <w:tabs>
          <w:tab w:val="num" w:pos="0"/>
          <w:tab w:val="left" w:pos="709"/>
        </w:tabs>
        <w:ind w:left="0" w:hanging="851"/>
        <w:rPr>
          <w:rFonts w:cs="Arial"/>
          <w:szCs w:val="22"/>
          <w:lang w:val="en-GB"/>
        </w:rPr>
      </w:pPr>
      <w:r w:rsidRPr="00B67146">
        <w:rPr>
          <w:rFonts w:cs="Arial"/>
          <w:szCs w:val="22"/>
          <w:lang w:val="en-GB"/>
        </w:rPr>
        <w:t>The Chair will ask the Technical Secretary to introduce the documentation and other logistic details for the meeting. Technical Secretary will indicate the following:</w:t>
      </w:r>
    </w:p>
    <w:p w14:paraId="12CCEEDB" w14:textId="1D8F9FE4" w:rsidR="00887487" w:rsidRDefault="00887487" w:rsidP="002D232D">
      <w:pPr>
        <w:pStyle w:val="COI"/>
        <w:numPr>
          <w:ilvl w:val="1"/>
          <w:numId w:val="20"/>
        </w:numPr>
        <w:tabs>
          <w:tab w:val="left" w:pos="709"/>
          <w:tab w:val="num" w:pos="1080"/>
        </w:tabs>
        <w:rPr>
          <w:rFonts w:cs="Arial"/>
          <w:szCs w:val="22"/>
          <w:lang w:val="en-GB"/>
        </w:rPr>
      </w:pPr>
      <w:r w:rsidRPr="00B67146">
        <w:rPr>
          <w:rFonts w:cs="Arial"/>
          <w:szCs w:val="22"/>
          <w:lang w:val="en-GB"/>
        </w:rPr>
        <w:t xml:space="preserve">the meeting website includes all the documents required for the meeting, </w:t>
      </w:r>
      <w:hyperlink r:id="rId9" w:anchor="agenda" w:history="1">
        <w:r w:rsidRPr="00B67146">
          <w:rPr>
            <w:rStyle w:val="Hyperlink"/>
            <w:rFonts w:cs="Arial"/>
            <w:szCs w:val="22"/>
            <w:lang w:val="en-GB"/>
          </w:rPr>
          <w:t>under the respective agenda items</w:t>
        </w:r>
      </w:hyperlink>
      <w:r w:rsidRPr="00B67146">
        <w:rPr>
          <w:rFonts w:cs="Arial"/>
          <w:szCs w:val="22"/>
          <w:lang w:val="en-GB"/>
        </w:rPr>
        <w:t>.</w:t>
      </w:r>
    </w:p>
    <w:p w14:paraId="25B2FDCC" w14:textId="52E4E3DC" w:rsidR="00B252E8" w:rsidRPr="00B67146" w:rsidRDefault="00B252E8" w:rsidP="002D232D">
      <w:pPr>
        <w:pStyle w:val="COI"/>
        <w:numPr>
          <w:ilvl w:val="1"/>
          <w:numId w:val="20"/>
        </w:numPr>
        <w:tabs>
          <w:tab w:val="left" w:pos="709"/>
          <w:tab w:val="num" w:pos="1080"/>
        </w:tabs>
        <w:rPr>
          <w:rFonts w:cs="Arial"/>
          <w:szCs w:val="22"/>
          <w:lang w:val="en-GB"/>
        </w:rPr>
      </w:pPr>
      <w:r>
        <w:rPr>
          <w:rFonts w:cs="Arial"/>
          <w:szCs w:val="22"/>
          <w:lang w:val="en-GB"/>
        </w:rPr>
        <w:t xml:space="preserve">A draft annotated agenda was distributed yesterday evening to the participants through </w:t>
      </w:r>
      <w:proofErr w:type="spellStart"/>
      <w:r>
        <w:rPr>
          <w:rFonts w:cs="Arial"/>
          <w:szCs w:val="22"/>
          <w:lang w:val="en-GB"/>
        </w:rPr>
        <w:t>OceanExpert</w:t>
      </w:r>
      <w:proofErr w:type="spellEnd"/>
      <w:r>
        <w:rPr>
          <w:rFonts w:cs="Arial"/>
          <w:szCs w:val="22"/>
          <w:lang w:val="en-GB"/>
        </w:rPr>
        <w:t>. Certa</w:t>
      </w:r>
      <w:r w:rsidR="00717302">
        <w:rPr>
          <w:rFonts w:cs="Arial"/>
          <w:szCs w:val="22"/>
          <w:lang w:val="en-GB"/>
        </w:rPr>
        <w:t>in elements of this version ha</w:t>
      </w:r>
      <w:r w:rsidR="00673EEE">
        <w:rPr>
          <w:rFonts w:cs="Arial"/>
          <w:szCs w:val="22"/>
          <w:lang w:val="en-GB"/>
        </w:rPr>
        <w:t>ve</w:t>
      </w:r>
      <w:r w:rsidR="00717302">
        <w:rPr>
          <w:rFonts w:cs="Arial"/>
          <w:szCs w:val="22"/>
          <w:lang w:val="en-GB"/>
        </w:rPr>
        <w:t xml:space="preserve"> been subject to updates during the night and the morning. Revisions will be shared with the participants of the ICG/PTWS at each evening until Thursday.</w:t>
      </w:r>
    </w:p>
    <w:p w14:paraId="5AF3F7E3" w14:textId="538FFE71" w:rsidR="00887487" w:rsidRPr="00B67146" w:rsidRDefault="00887487" w:rsidP="002D232D">
      <w:pPr>
        <w:pStyle w:val="COI"/>
        <w:numPr>
          <w:ilvl w:val="1"/>
          <w:numId w:val="20"/>
        </w:numPr>
        <w:tabs>
          <w:tab w:val="left" w:pos="709"/>
          <w:tab w:val="num" w:pos="1080"/>
        </w:tabs>
        <w:rPr>
          <w:rFonts w:cs="Arial"/>
          <w:szCs w:val="22"/>
          <w:lang w:val="en-GB"/>
        </w:rPr>
      </w:pPr>
      <w:r w:rsidRPr="00B67146">
        <w:rPr>
          <w:rFonts w:cs="Arial"/>
          <w:szCs w:val="22"/>
          <w:lang w:val="en-GB"/>
        </w:rPr>
        <w:lastRenderedPageBreak/>
        <w:t>all documents and PPTs can be downloaded from the meeting website. Please note the web site is continuously updated as we receive material. In this regard, the Secretariat would like to highlight once more the critical importance of timely availability of the presentations and documentations.</w:t>
      </w:r>
    </w:p>
    <w:p w14:paraId="5C799F5F" w14:textId="13A999C5" w:rsidR="00887487" w:rsidRPr="004F227A" w:rsidRDefault="00887487" w:rsidP="002D232D">
      <w:pPr>
        <w:pStyle w:val="COI"/>
        <w:numPr>
          <w:ilvl w:val="1"/>
          <w:numId w:val="20"/>
        </w:numPr>
        <w:tabs>
          <w:tab w:val="left" w:pos="709"/>
          <w:tab w:val="num" w:pos="1080"/>
        </w:tabs>
        <w:rPr>
          <w:rFonts w:cs="Arial"/>
          <w:szCs w:val="22"/>
          <w:lang w:val="en-GB"/>
        </w:rPr>
      </w:pPr>
      <w:r w:rsidRPr="00B67146">
        <w:rPr>
          <w:rFonts w:cs="Arial"/>
          <w:szCs w:val="22"/>
          <w:lang w:val="en-GB"/>
        </w:rPr>
        <w:t xml:space="preserve">Technical Secretary will recall Heads of Delegations that </w:t>
      </w:r>
      <w:r w:rsidRPr="00B67146">
        <w:rPr>
          <w:rFonts w:cs="Arial"/>
          <w:b/>
          <w:bCs/>
          <w:szCs w:val="22"/>
          <w:lang w:val="en-GB"/>
        </w:rPr>
        <w:t>candidatures for elections must be submitted until the second day of the meeting by close of business local time (</w:t>
      </w:r>
      <w:r w:rsidR="008C3F10" w:rsidRPr="00B67146">
        <w:rPr>
          <w:rFonts w:cs="Arial"/>
          <w:b/>
          <w:bCs/>
          <w:szCs w:val="22"/>
          <w:lang w:val="en-GB"/>
        </w:rPr>
        <w:t xml:space="preserve">9 April 2025, Wednesday at </w:t>
      </w:r>
      <w:r w:rsidRPr="00B67146">
        <w:rPr>
          <w:rFonts w:cs="Arial"/>
          <w:b/>
          <w:bCs/>
          <w:szCs w:val="22"/>
          <w:lang w:val="en-GB"/>
        </w:rPr>
        <w:t>18:00). He will report on number of candidatures already received for Chair or Vice/Chair before the start of the meeting (</w:t>
      </w:r>
      <w:r w:rsidRPr="00202CA7">
        <w:rPr>
          <w:rFonts w:cs="Arial"/>
          <w:b/>
          <w:bCs/>
          <w:szCs w:val="22"/>
          <w:lang w:val="en-GB"/>
        </w:rPr>
        <w:t xml:space="preserve">update </w:t>
      </w:r>
      <w:r w:rsidR="00202CA7" w:rsidRPr="00202CA7">
        <w:rPr>
          <w:rFonts w:cs="Arial"/>
          <w:b/>
          <w:bCs/>
          <w:szCs w:val="22"/>
          <w:lang w:val="en-GB"/>
        </w:rPr>
        <w:t>7</w:t>
      </w:r>
      <w:r w:rsidRPr="00202CA7">
        <w:rPr>
          <w:rFonts w:cs="Arial"/>
          <w:b/>
          <w:bCs/>
          <w:szCs w:val="22"/>
          <w:lang w:val="en-GB"/>
        </w:rPr>
        <w:t xml:space="preserve"> April EOB: 1 </w:t>
      </w:r>
      <w:r w:rsidR="00202CA7">
        <w:rPr>
          <w:rFonts w:cs="Arial"/>
          <w:b/>
          <w:bCs/>
          <w:szCs w:val="22"/>
          <w:lang w:val="en-GB"/>
        </w:rPr>
        <w:t xml:space="preserve">nomination for the </w:t>
      </w:r>
      <w:r w:rsidRPr="00202CA7">
        <w:rPr>
          <w:rFonts w:cs="Arial"/>
          <w:b/>
          <w:bCs/>
          <w:szCs w:val="22"/>
          <w:lang w:val="en-GB"/>
        </w:rPr>
        <w:t>Chair</w:t>
      </w:r>
      <w:r w:rsidR="00202CA7">
        <w:rPr>
          <w:rFonts w:cs="Arial"/>
          <w:b/>
          <w:bCs/>
          <w:szCs w:val="22"/>
          <w:lang w:val="en-GB"/>
        </w:rPr>
        <w:t xml:space="preserve"> position has been received</w:t>
      </w:r>
      <w:r w:rsidRPr="00202CA7">
        <w:rPr>
          <w:rFonts w:cs="Arial"/>
          <w:b/>
          <w:bCs/>
          <w:szCs w:val="22"/>
          <w:lang w:val="en-GB"/>
        </w:rPr>
        <w:t>).</w:t>
      </w:r>
    </w:p>
    <w:p w14:paraId="286656C6" w14:textId="572F5177" w:rsidR="002025D4" w:rsidRPr="002D232D" w:rsidRDefault="002025D4" w:rsidP="004F227A">
      <w:pPr>
        <w:pStyle w:val="COI"/>
        <w:numPr>
          <w:ilvl w:val="0"/>
          <w:numId w:val="2"/>
        </w:numPr>
        <w:tabs>
          <w:tab w:val="num" w:pos="0"/>
          <w:tab w:val="left" w:pos="709"/>
        </w:tabs>
        <w:ind w:left="0" w:hanging="851"/>
        <w:rPr>
          <w:rFonts w:cs="Arial"/>
          <w:szCs w:val="22"/>
          <w:lang w:val="en-GB"/>
        </w:rPr>
      </w:pPr>
      <w:r w:rsidRPr="002D232D">
        <w:rPr>
          <w:rFonts w:cs="Arial"/>
          <w:szCs w:val="22"/>
          <w:lang w:val="en-GB"/>
        </w:rPr>
        <w:t>While the ICG/PTWS XXXI is not an online ICG</w:t>
      </w:r>
      <w:r w:rsidR="00BE6BCF" w:rsidRPr="002D232D">
        <w:rPr>
          <w:rFonts w:cs="Arial"/>
          <w:szCs w:val="22"/>
          <w:lang w:val="en-GB"/>
        </w:rPr>
        <w:t xml:space="preserve">, </w:t>
      </w:r>
      <w:r w:rsidRPr="002D232D">
        <w:rPr>
          <w:rFonts w:cs="Arial"/>
          <w:szCs w:val="22"/>
          <w:lang w:val="en-GB"/>
        </w:rPr>
        <w:t>recognizing the most valuable contributions of considerable number of experts participating virtually, and also noting the virtual participation of PTWC and ITIC as essential elements of the ICG/PTWS, the Chair of ICG/PTWS would like to propose delegations participating virtually are allowed to submit in writing amendments to draft recommendations. As customary elections will be hold only with present delegates.</w:t>
      </w:r>
      <w:r w:rsidR="00056552" w:rsidRPr="002D232D">
        <w:rPr>
          <w:rFonts w:cs="Arial"/>
          <w:szCs w:val="22"/>
          <w:lang w:val="en-GB"/>
        </w:rPr>
        <w:t xml:space="preserve"> </w:t>
      </w:r>
    </w:p>
    <w:p w14:paraId="40E3EC88" w14:textId="19DD941A" w:rsidR="00887487" w:rsidRPr="00B67146" w:rsidRDefault="00887487" w:rsidP="00887487">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The </w:t>
      </w:r>
      <w:r w:rsidR="00C71E3B">
        <w:rPr>
          <w:rFonts w:cs="Arial"/>
          <w:szCs w:val="22"/>
          <w:lang w:val="en-GB"/>
        </w:rPr>
        <w:t>C</w:t>
      </w:r>
      <w:r w:rsidRPr="00B67146">
        <w:rPr>
          <w:rFonts w:cs="Arial"/>
          <w:szCs w:val="22"/>
          <w:lang w:val="en-GB"/>
        </w:rPr>
        <w:t xml:space="preserve">hairperson will then open the floor for comments from delegates on the </w:t>
      </w:r>
      <w:hyperlink r:id="rId10" w:history="1">
        <w:r w:rsidRPr="00B67146">
          <w:rPr>
            <w:rStyle w:val="Hyperlink"/>
            <w:rFonts w:cs="Arial"/>
            <w:szCs w:val="22"/>
            <w:lang w:val="en-GB"/>
          </w:rPr>
          <w:t>Provisional Timetable</w:t>
        </w:r>
      </w:hyperlink>
      <w:r w:rsidR="002025D4">
        <w:rPr>
          <w:rStyle w:val="Hyperlink"/>
          <w:rFonts w:cs="Arial"/>
          <w:szCs w:val="22"/>
          <w:lang w:val="en-GB"/>
        </w:rPr>
        <w:t xml:space="preserve"> and Chairs’ proposal</w:t>
      </w:r>
      <w:r w:rsidRPr="00B67146">
        <w:rPr>
          <w:rFonts w:cs="Arial"/>
          <w:szCs w:val="22"/>
          <w:lang w:val="en-GB"/>
        </w:rPr>
        <w:t>. (5 minutes)</w:t>
      </w:r>
    </w:p>
    <w:p w14:paraId="02F60244" w14:textId="6A8F86FD" w:rsidR="00887487" w:rsidRPr="00B67146" w:rsidRDefault="00887487" w:rsidP="00887487">
      <w:pPr>
        <w:pStyle w:val="COI"/>
        <w:numPr>
          <w:ilvl w:val="0"/>
          <w:numId w:val="2"/>
        </w:numPr>
        <w:tabs>
          <w:tab w:val="num" w:pos="0"/>
          <w:tab w:val="left" w:pos="709"/>
        </w:tabs>
        <w:ind w:left="0" w:hanging="851"/>
        <w:rPr>
          <w:rFonts w:cs="Arial"/>
          <w:b/>
          <w:bCs/>
          <w:color w:val="C00000"/>
          <w:szCs w:val="22"/>
          <w:lang w:val="en-GB"/>
        </w:rPr>
      </w:pPr>
      <w:r w:rsidRPr="00B67146">
        <w:rPr>
          <w:rFonts w:cs="Arial"/>
          <w:b/>
          <w:bCs/>
          <w:color w:val="C00000"/>
          <w:szCs w:val="22"/>
          <w:lang w:val="en-GB"/>
        </w:rPr>
        <w:t xml:space="preserve">The timetable will be approved with </w:t>
      </w:r>
      <w:ins w:id="3" w:author="Ocal Necmioglu (UNESCO/IOC)" w:date="2025-04-08T10:17:00Z" w16du:dateUtc="2025-04-08T02:17:00Z">
        <w:r w:rsidR="00A41DC6">
          <w:rPr>
            <w:rFonts w:cs="Arial"/>
            <w:b/>
            <w:bCs/>
            <w:color w:val="C00000"/>
            <w:szCs w:val="22"/>
            <w:lang w:val="en-GB"/>
          </w:rPr>
          <w:t>the correction</w:t>
        </w:r>
        <w:r w:rsidR="00A41DC6" w:rsidRPr="00B67146">
          <w:rPr>
            <w:rFonts w:cs="Arial"/>
            <w:b/>
            <w:bCs/>
            <w:color w:val="C00000"/>
            <w:szCs w:val="22"/>
            <w:lang w:val="en-GB"/>
          </w:rPr>
          <w:t xml:space="preserve"> </w:t>
        </w:r>
      </w:ins>
      <w:r w:rsidRPr="00B67146">
        <w:rPr>
          <w:rFonts w:cs="Arial"/>
          <w:b/>
          <w:bCs/>
          <w:color w:val="C00000"/>
          <w:szCs w:val="22"/>
          <w:lang w:val="en-GB"/>
        </w:rPr>
        <w:t xml:space="preserve">as </w:t>
      </w:r>
      <w:ins w:id="4" w:author="Ocal Necmioglu (UNESCO/IOC)" w:date="2025-04-08T10:17:00Z" w16du:dateUtc="2025-04-08T02:17:00Z">
        <w:r w:rsidR="00A41DC6">
          <w:rPr>
            <w:rFonts w:cs="Arial"/>
            <w:b/>
            <w:bCs/>
            <w:color w:val="C00000"/>
            <w:szCs w:val="22"/>
            <w:lang w:val="en-GB"/>
          </w:rPr>
          <w:t>informed by the Secretariat</w:t>
        </w:r>
      </w:ins>
      <w:r w:rsidRPr="00B67146">
        <w:rPr>
          <w:rFonts w:cs="Arial"/>
          <w:b/>
          <w:bCs/>
          <w:color w:val="C00000"/>
          <w:szCs w:val="22"/>
          <w:lang w:val="en-GB"/>
        </w:rPr>
        <w:t>.</w:t>
      </w:r>
      <w:r w:rsidR="002025D4">
        <w:rPr>
          <w:rFonts w:cs="Arial"/>
          <w:b/>
          <w:bCs/>
          <w:color w:val="C00000"/>
          <w:szCs w:val="22"/>
          <w:lang w:val="en-GB"/>
        </w:rPr>
        <w:t xml:space="preserve"> The proposal of the Chair is also approved.</w:t>
      </w:r>
    </w:p>
    <w:p w14:paraId="66B73013" w14:textId="25BDEC9F" w:rsidR="008C3F10" w:rsidRPr="00B67146" w:rsidRDefault="008C3F10" w:rsidP="008C3F10">
      <w:pPr>
        <w:pStyle w:val="COI"/>
        <w:numPr>
          <w:ilvl w:val="0"/>
          <w:numId w:val="2"/>
        </w:numPr>
        <w:tabs>
          <w:tab w:val="num" w:pos="0"/>
          <w:tab w:val="left" w:pos="709"/>
        </w:tabs>
        <w:ind w:left="0" w:hanging="851"/>
        <w:rPr>
          <w:rFonts w:cs="Arial"/>
          <w:szCs w:val="22"/>
          <w:lang w:val="en-GB"/>
        </w:rPr>
      </w:pPr>
      <w:r w:rsidRPr="00B67146">
        <w:rPr>
          <w:rFonts w:cs="Arial"/>
          <w:szCs w:val="22"/>
          <w:lang w:val="en-GB"/>
        </w:rPr>
        <w:t>The Chair</w:t>
      </w:r>
      <w:r w:rsidR="00C71E3B">
        <w:rPr>
          <w:rFonts w:cs="Arial"/>
          <w:szCs w:val="22"/>
          <w:lang w:val="en-GB"/>
        </w:rPr>
        <w:t>person</w:t>
      </w:r>
      <w:r w:rsidRPr="00B67146">
        <w:rPr>
          <w:rFonts w:cs="Arial"/>
          <w:szCs w:val="22"/>
          <w:lang w:val="en-GB"/>
        </w:rPr>
        <w:t xml:space="preserve"> will indicate that in order to smooth the work of the session and facilitate the generation of recommendations and agreements the plenary is asked to set up intra-sessional Working Groups. Statutory and suggested Working Groups and Chairs are as follows:</w:t>
      </w:r>
    </w:p>
    <w:p w14:paraId="1CBC3BC5" w14:textId="4EB44531" w:rsidR="008C3F10" w:rsidRPr="00B67146" w:rsidRDefault="003F1057" w:rsidP="002D232D">
      <w:pPr>
        <w:pStyle w:val="COI"/>
        <w:numPr>
          <w:ilvl w:val="1"/>
          <w:numId w:val="20"/>
        </w:numPr>
        <w:tabs>
          <w:tab w:val="left" w:pos="709"/>
          <w:tab w:val="num" w:pos="1080"/>
        </w:tabs>
        <w:rPr>
          <w:rFonts w:cs="Arial"/>
          <w:szCs w:val="22"/>
          <w:lang w:val="en-GB"/>
        </w:rPr>
      </w:pPr>
      <w:r>
        <w:rPr>
          <w:rFonts w:cs="Arial"/>
          <w:szCs w:val="22"/>
          <w:lang w:val="en-GB"/>
        </w:rPr>
        <w:t>Nominations</w:t>
      </w:r>
      <w:r w:rsidR="008C3F10" w:rsidRPr="00B67146">
        <w:rPr>
          <w:rFonts w:cs="Arial"/>
          <w:szCs w:val="22"/>
          <w:lang w:val="en-GB"/>
        </w:rPr>
        <w:t xml:space="preserve"> Committee (</w:t>
      </w:r>
      <w:ins w:id="5" w:author="Ocal Necmioglu (UNESCO/IOC)" w:date="2025-04-08T16:40:00Z" w16du:dateUtc="2025-04-08T08:40:00Z">
        <w:r w:rsidR="00375BF8">
          <w:rPr>
            <w:rFonts w:cs="Arial"/>
            <w:szCs w:val="22"/>
            <w:highlight w:val="yellow"/>
            <w:lang w:val="en-GB"/>
          </w:rPr>
          <w:t>Helene</w:t>
        </w:r>
        <w:r w:rsidR="00375BF8" w:rsidRPr="00B67146">
          <w:rPr>
            <w:rFonts w:cs="Arial"/>
            <w:szCs w:val="22"/>
            <w:highlight w:val="yellow"/>
            <w:lang w:val="en-GB"/>
          </w:rPr>
          <w:t xml:space="preserve"> </w:t>
        </w:r>
        <w:r w:rsidR="00375BF8">
          <w:rPr>
            <w:rFonts w:cs="Arial"/>
            <w:szCs w:val="22"/>
            <w:highlight w:val="yellow"/>
            <w:lang w:val="en-GB"/>
          </w:rPr>
          <w:t>Hebert</w:t>
        </w:r>
      </w:ins>
      <w:r w:rsidR="008C3F10" w:rsidRPr="00B67146">
        <w:rPr>
          <w:rFonts w:cs="Arial"/>
          <w:szCs w:val="22"/>
          <w:highlight w:val="yellow"/>
          <w:lang w:val="en-GB"/>
        </w:rPr>
        <w:t xml:space="preserve">, </w:t>
      </w:r>
      <w:ins w:id="6" w:author="Ocal Necmioglu (UNESCO/IOC)" w:date="2025-04-08T16:40:00Z" w16du:dateUtc="2025-04-08T08:40:00Z">
        <w:r w:rsidR="00375BF8">
          <w:rPr>
            <w:rFonts w:cs="Arial"/>
            <w:szCs w:val="22"/>
            <w:highlight w:val="yellow"/>
            <w:lang w:val="en-GB"/>
          </w:rPr>
          <w:t>France</w:t>
        </w:r>
      </w:ins>
      <w:r w:rsidR="008C3F10" w:rsidRPr="00B67146">
        <w:rPr>
          <w:rFonts w:cs="Arial"/>
          <w:szCs w:val="22"/>
          <w:highlight w:val="yellow"/>
          <w:lang w:val="en-GB"/>
        </w:rPr>
        <w:t xml:space="preserve">; </w:t>
      </w:r>
      <w:r w:rsidR="00637EB6" w:rsidRPr="00B67146">
        <w:rPr>
          <w:rFonts w:cs="Arial"/>
          <w:szCs w:val="22"/>
          <w:highlight w:val="yellow"/>
          <w:lang w:val="en-GB"/>
        </w:rPr>
        <w:t>Name Surname, Country</w:t>
      </w:r>
      <w:r w:rsidR="008C3F10" w:rsidRPr="00B67146">
        <w:rPr>
          <w:rFonts w:cs="Arial"/>
          <w:szCs w:val="22"/>
          <w:highlight w:val="yellow"/>
          <w:lang w:val="en-GB"/>
        </w:rPr>
        <w:t>; Name Surname</w:t>
      </w:r>
      <w:r w:rsidR="001C61B4" w:rsidRPr="00B67146">
        <w:rPr>
          <w:rFonts w:cs="Arial"/>
          <w:szCs w:val="22"/>
          <w:highlight w:val="yellow"/>
          <w:lang w:val="en-GB"/>
        </w:rPr>
        <w:t>, Country</w:t>
      </w:r>
      <w:r w:rsidR="008C3F10" w:rsidRPr="00B67146">
        <w:rPr>
          <w:rFonts w:cs="Arial"/>
          <w:szCs w:val="22"/>
          <w:lang w:val="en-GB"/>
        </w:rPr>
        <w:t xml:space="preserve">; technical support Ö. </w:t>
      </w:r>
      <w:proofErr w:type="spellStart"/>
      <w:r w:rsidR="008C3F10" w:rsidRPr="00B67146">
        <w:rPr>
          <w:rFonts w:cs="Arial"/>
          <w:szCs w:val="22"/>
          <w:lang w:val="en-GB"/>
        </w:rPr>
        <w:t>Necmioğlu</w:t>
      </w:r>
      <w:proofErr w:type="spellEnd"/>
      <w:r w:rsidR="008C3F10" w:rsidRPr="00B67146">
        <w:rPr>
          <w:rFonts w:cs="Arial"/>
          <w:szCs w:val="22"/>
          <w:lang w:val="en-GB"/>
        </w:rPr>
        <w:t>)</w:t>
      </w:r>
    </w:p>
    <w:p w14:paraId="7C4DB97F" w14:textId="08DBE607" w:rsidR="008C3F10" w:rsidRPr="00B67146" w:rsidRDefault="008C3F10" w:rsidP="002D232D">
      <w:pPr>
        <w:pStyle w:val="COI"/>
        <w:numPr>
          <w:ilvl w:val="1"/>
          <w:numId w:val="20"/>
        </w:numPr>
        <w:tabs>
          <w:tab w:val="left" w:pos="709"/>
          <w:tab w:val="num" w:pos="1080"/>
        </w:tabs>
        <w:rPr>
          <w:rFonts w:cs="Arial"/>
          <w:szCs w:val="22"/>
          <w:lang w:val="en-GB"/>
        </w:rPr>
      </w:pPr>
      <w:r w:rsidRPr="00B67146">
        <w:rPr>
          <w:rFonts w:cs="Arial"/>
          <w:szCs w:val="22"/>
          <w:lang w:val="en-GB"/>
        </w:rPr>
        <w:t>Recommendations Committee (</w:t>
      </w:r>
      <w:r w:rsidRPr="00B67146">
        <w:rPr>
          <w:rFonts w:cs="Arial"/>
          <w:szCs w:val="22"/>
          <w:highlight w:val="yellow"/>
          <w:lang w:val="en-GB"/>
        </w:rPr>
        <w:t>Name Surname, Country; Name Surname, Country; Name Surname, Country</w:t>
      </w:r>
      <w:r w:rsidRPr="00B67146">
        <w:rPr>
          <w:rFonts w:cs="Arial"/>
          <w:szCs w:val="22"/>
          <w:lang w:val="en-GB"/>
        </w:rPr>
        <w:t xml:space="preserve">; technical support Ö. </w:t>
      </w:r>
      <w:proofErr w:type="spellStart"/>
      <w:r w:rsidRPr="00B67146">
        <w:rPr>
          <w:rFonts w:cs="Arial"/>
          <w:szCs w:val="22"/>
          <w:lang w:val="en-GB"/>
        </w:rPr>
        <w:t>Necmioğlu</w:t>
      </w:r>
      <w:proofErr w:type="spellEnd"/>
      <w:r w:rsidRPr="00B67146">
        <w:rPr>
          <w:rFonts w:cs="Arial"/>
          <w:szCs w:val="22"/>
          <w:lang w:val="en-GB"/>
        </w:rPr>
        <w:t>)</w:t>
      </w:r>
    </w:p>
    <w:p w14:paraId="4CD24189" w14:textId="7479FF39" w:rsidR="008C3F10" w:rsidRPr="00B67146" w:rsidRDefault="008C3F10" w:rsidP="002D232D">
      <w:pPr>
        <w:pStyle w:val="COI"/>
        <w:numPr>
          <w:ilvl w:val="1"/>
          <w:numId w:val="20"/>
        </w:numPr>
        <w:tabs>
          <w:tab w:val="left" w:pos="709"/>
          <w:tab w:val="num" w:pos="1080"/>
        </w:tabs>
        <w:rPr>
          <w:rFonts w:cs="Arial"/>
          <w:szCs w:val="22"/>
          <w:highlight w:val="yellow"/>
          <w:lang w:val="en-GB"/>
        </w:rPr>
      </w:pPr>
      <w:r w:rsidRPr="00202CA7">
        <w:rPr>
          <w:rFonts w:cs="Arial"/>
          <w:szCs w:val="22"/>
          <w:highlight w:val="yellow"/>
          <w:lang w:val="en-GB"/>
        </w:rPr>
        <w:t>PACWAVE 2026 (</w:t>
      </w:r>
      <w:r w:rsidR="00FB7723" w:rsidRPr="00202CA7">
        <w:rPr>
          <w:rFonts w:cs="Arial"/>
          <w:szCs w:val="22"/>
          <w:highlight w:val="yellow"/>
          <w:lang w:val="en-GB"/>
        </w:rPr>
        <w:t>Margarita Martinez, Chile</w:t>
      </w:r>
      <w:r w:rsidRPr="00202CA7">
        <w:rPr>
          <w:rFonts w:cs="Arial"/>
          <w:szCs w:val="22"/>
          <w:highlight w:val="yellow"/>
          <w:lang w:val="en-GB"/>
        </w:rPr>
        <w:t>)</w:t>
      </w:r>
      <w:r w:rsidR="002D232D" w:rsidRPr="00202CA7">
        <w:rPr>
          <w:rFonts w:cs="Arial"/>
          <w:szCs w:val="22"/>
          <w:highlight w:val="yellow"/>
          <w:lang w:val="en-GB"/>
        </w:rPr>
        <w:t xml:space="preserve"> will meet in Room </w:t>
      </w:r>
      <w:r w:rsidR="002D232D">
        <w:rPr>
          <w:rFonts w:cs="Arial"/>
          <w:szCs w:val="22"/>
          <w:highlight w:val="yellow"/>
          <w:lang w:val="en-GB"/>
        </w:rPr>
        <w:t>XXXX;</w:t>
      </w:r>
      <w:r w:rsidR="00056552">
        <w:rPr>
          <w:rFonts w:cs="Arial"/>
          <w:szCs w:val="22"/>
          <w:highlight w:val="yellow"/>
          <w:lang w:val="en-GB"/>
        </w:rPr>
        <w:t xml:space="preserve"> </w:t>
      </w:r>
      <w:r w:rsidR="002D232D" w:rsidRPr="00B67146">
        <w:rPr>
          <w:rFonts w:cs="Arial"/>
          <w:szCs w:val="22"/>
          <w:lang w:val="en-GB"/>
        </w:rPr>
        <w:t xml:space="preserve">technical support </w:t>
      </w:r>
      <w:r w:rsidR="002D232D">
        <w:rPr>
          <w:rFonts w:cs="Arial"/>
          <w:szCs w:val="22"/>
          <w:lang w:val="en-GB"/>
        </w:rPr>
        <w:t xml:space="preserve">will be provided by A. Haidar, </w:t>
      </w:r>
    </w:p>
    <w:p w14:paraId="58439D8F" w14:textId="7E7218C4" w:rsidR="00FB7723" w:rsidRPr="00B67146" w:rsidRDefault="00FB7723" w:rsidP="002D232D">
      <w:pPr>
        <w:pStyle w:val="COI"/>
        <w:numPr>
          <w:ilvl w:val="1"/>
          <w:numId w:val="20"/>
        </w:numPr>
        <w:tabs>
          <w:tab w:val="left" w:pos="709"/>
          <w:tab w:val="num" w:pos="1080"/>
        </w:tabs>
        <w:rPr>
          <w:rFonts w:cs="Arial"/>
          <w:szCs w:val="22"/>
          <w:highlight w:val="yellow"/>
          <w:lang w:val="en-GB"/>
        </w:rPr>
      </w:pPr>
      <w:r w:rsidRPr="00B67146">
        <w:rPr>
          <w:rFonts w:cs="Arial"/>
          <w:szCs w:val="22"/>
          <w:highlight w:val="yellow"/>
          <w:lang w:val="en-GB"/>
        </w:rPr>
        <w:t xml:space="preserve">Tsunami Ready Recognition Programme (Ashleigh </w:t>
      </w:r>
      <w:proofErr w:type="spellStart"/>
      <w:r w:rsidRPr="00B67146">
        <w:rPr>
          <w:rFonts w:cs="Arial"/>
          <w:szCs w:val="22"/>
          <w:highlight w:val="yellow"/>
          <w:lang w:val="en-GB"/>
        </w:rPr>
        <w:t>Fromont</w:t>
      </w:r>
      <w:proofErr w:type="spellEnd"/>
      <w:r w:rsidR="001C4C44" w:rsidRPr="00B67146">
        <w:rPr>
          <w:rFonts w:cs="Arial"/>
          <w:szCs w:val="22"/>
          <w:highlight w:val="yellow"/>
          <w:lang w:val="en-GB"/>
        </w:rPr>
        <w:t>, New Zealand</w:t>
      </w:r>
      <w:r w:rsidRPr="00B67146">
        <w:rPr>
          <w:rFonts w:cs="Arial"/>
          <w:szCs w:val="22"/>
          <w:highlight w:val="yellow"/>
          <w:lang w:val="en-GB"/>
        </w:rPr>
        <w:t xml:space="preserve"> and Laura Kong</w:t>
      </w:r>
      <w:r w:rsidR="001C4C44" w:rsidRPr="00B67146">
        <w:rPr>
          <w:rFonts w:cs="Arial"/>
          <w:szCs w:val="22"/>
          <w:highlight w:val="yellow"/>
          <w:lang w:val="en-GB"/>
        </w:rPr>
        <w:t>, USA</w:t>
      </w:r>
      <w:r w:rsidRPr="00B67146">
        <w:rPr>
          <w:rFonts w:cs="Arial"/>
          <w:szCs w:val="22"/>
          <w:highlight w:val="yellow"/>
          <w:lang w:val="en-GB"/>
        </w:rPr>
        <w:t>)</w:t>
      </w:r>
      <w:r w:rsidR="00056552">
        <w:rPr>
          <w:rFonts w:cs="Arial"/>
          <w:szCs w:val="22"/>
          <w:highlight w:val="yellow"/>
          <w:lang w:val="en-GB"/>
        </w:rPr>
        <w:t xml:space="preserve"> </w:t>
      </w:r>
      <w:r w:rsidR="002D232D">
        <w:rPr>
          <w:rFonts w:cs="Arial"/>
          <w:szCs w:val="22"/>
          <w:highlight w:val="yellow"/>
          <w:lang w:val="en-GB"/>
        </w:rPr>
        <w:t>will meet in Room XXXX</w:t>
      </w:r>
      <w:r w:rsidR="002D232D">
        <w:rPr>
          <w:rFonts w:cs="Arial"/>
          <w:szCs w:val="22"/>
          <w:lang w:val="en-GB"/>
        </w:rPr>
        <w:t xml:space="preserve">; </w:t>
      </w:r>
      <w:r w:rsidR="002D232D" w:rsidRPr="00B67146">
        <w:rPr>
          <w:rFonts w:cs="Arial"/>
          <w:szCs w:val="22"/>
          <w:lang w:val="en-GB"/>
        </w:rPr>
        <w:t xml:space="preserve">technical support </w:t>
      </w:r>
      <w:r w:rsidR="002D232D">
        <w:rPr>
          <w:rFonts w:cs="Arial"/>
          <w:szCs w:val="22"/>
          <w:lang w:val="en-GB"/>
        </w:rPr>
        <w:t xml:space="preserve">will be provided by J. </w:t>
      </w:r>
      <w:proofErr w:type="spellStart"/>
      <w:r w:rsidR="002D232D">
        <w:rPr>
          <w:rFonts w:cs="Arial"/>
          <w:szCs w:val="22"/>
          <w:lang w:val="en-GB"/>
        </w:rPr>
        <w:t>Korovulavula</w:t>
      </w:r>
      <w:proofErr w:type="spellEnd"/>
    </w:p>
    <w:p w14:paraId="76D0BC39" w14:textId="3F716B5C" w:rsidR="005D6900" w:rsidRPr="00793478" w:rsidRDefault="00FB7723" w:rsidP="00793478">
      <w:pPr>
        <w:pStyle w:val="COI"/>
        <w:numPr>
          <w:ilvl w:val="1"/>
          <w:numId w:val="20"/>
        </w:numPr>
        <w:tabs>
          <w:tab w:val="left" w:pos="709"/>
          <w:tab w:val="num" w:pos="1080"/>
        </w:tabs>
        <w:rPr>
          <w:rFonts w:cs="Arial"/>
          <w:szCs w:val="22"/>
          <w:highlight w:val="yellow"/>
          <w:lang w:val="en-GB"/>
        </w:rPr>
      </w:pPr>
      <w:r w:rsidRPr="00B67146">
        <w:rPr>
          <w:rFonts w:cs="Arial"/>
          <w:szCs w:val="22"/>
          <w:highlight w:val="yellow"/>
          <w:lang w:val="en-GB"/>
        </w:rPr>
        <w:t>PTWS Tsunami Preparedness Capacity Assessment (Lara Bland</w:t>
      </w:r>
      <w:r w:rsidR="001C4C44" w:rsidRPr="00B67146">
        <w:rPr>
          <w:rFonts w:cs="Arial"/>
          <w:szCs w:val="22"/>
          <w:highlight w:val="yellow"/>
          <w:lang w:val="en-GB"/>
        </w:rPr>
        <w:t>, New Zealand</w:t>
      </w:r>
      <w:r w:rsidRPr="00B67146">
        <w:rPr>
          <w:rFonts w:cs="Arial"/>
          <w:szCs w:val="22"/>
          <w:highlight w:val="yellow"/>
          <w:lang w:val="en-GB"/>
        </w:rPr>
        <w:t xml:space="preserve"> and Laura Kong</w:t>
      </w:r>
      <w:r w:rsidR="001C4C44" w:rsidRPr="00B67146">
        <w:rPr>
          <w:rFonts w:cs="Arial"/>
          <w:szCs w:val="22"/>
          <w:highlight w:val="yellow"/>
          <w:lang w:val="en-GB"/>
        </w:rPr>
        <w:t>, USA</w:t>
      </w:r>
      <w:r w:rsidRPr="00B67146">
        <w:rPr>
          <w:rFonts w:cs="Arial"/>
          <w:szCs w:val="22"/>
          <w:highlight w:val="yellow"/>
          <w:lang w:val="en-GB"/>
        </w:rPr>
        <w:t>)</w:t>
      </w:r>
      <w:r w:rsidR="00056552">
        <w:rPr>
          <w:rFonts w:cs="Arial"/>
          <w:szCs w:val="22"/>
          <w:highlight w:val="yellow"/>
          <w:lang w:val="en-GB"/>
        </w:rPr>
        <w:t xml:space="preserve"> </w:t>
      </w:r>
      <w:r w:rsidR="002D232D">
        <w:rPr>
          <w:rFonts w:cs="Arial"/>
          <w:szCs w:val="22"/>
          <w:highlight w:val="yellow"/>
          <w:lang w:val="en-GB"/>
        </w:rPr>
        <w:t>will meet in Room XXXX</w:t>
      </w:r>
      <w:r w:rsidR="002D232D">
        <w:rPr>
          <w:rFonts w:cs="Arial"/>
          <w:szCs w:val="22"/>
          <w:lang w:val="en-GB"/>
        </w:rPr>
        <w:t xml:space="preserve">; </w:t>
      </w:r>
      <w:r w:rsidR="002D232D" w:rsidRPr="00B67146">
        <w:rPr>
          <w:rFonts w:cs="Arial"/>
          <w:szCs w:val="22"/>
          <w:lang w:val="en-GB"/>
        </w:rPr>
        <w:t xml:space="preserve">technical support </w:t>
      </w:r>
      <w:r w:rsidR="002D232D">
        <w:rPr>
          <w:rFonts w:cs="Arial"/>
          <w:szCs w:val="22"/>
          <w:lang w:val="en-GB"/>
        </w:rPr>
        <w:t xml:space="preserve">will be provided by </w:t>
      </w:r>
      <w:r w:rsidR="002D232D" w:rsidRPr="00B67146">
        <w:rPr>
          <w:rFonts w:cs="Arial"/>
          <w:szCs w:val="22"/>
          <w:lang w:val="en-GB"/>
        </w:rPr>
        <w:t xml:space="preserve">Ö. </w:t>
      </w:r>
      <w:proofErr w:type="spellStart"/>
      <w:r w:rsidR="002D232D" w:rsidRPr="00B67146">
        <w:rPr>
          <w:rFonts w:cs="Arial"/>
          <w:szCs w:val="22"/>
          <w:lang w:val="en-GB"/>
        </w:rPr>
        <w:t>Necmioğlu</w:t>
      </w:r>
      <w:proofErr w:type="spellEnd"/>
      <w:r w:rsidR="002D232D" w:rsidRPr="00B67146">
        <w:rPr>
          <w:rFonts w:cs="Arial"/>
          <w:szCs w:val="22"/>
          <w:lang w:val="en-GB"/>
        </w:rPr>
        <w:t>)</w:t>
      </w:r>
    </w:p>
    <w:p w14:paraId="40583FB6" w14:textId="11BF6CB1" w:rsidR="00C45459" w:rsidRPr="00202CA7" w:rsidRDefault="00C45459" w:rsidP="00202CA7">
      <w:pPr>
        <w:pStyle w:val="COI"/>
        <w:numPr>
          <w:ilvl w:val="0"/>
          <w:numId w:val="2"/>
        </w:numPr>
        <w:tabs>
          <w:tab w:val="num" w:pos="0"/>
          <w:tab w:val="left" w:pos="709"/>
        </w:tabs>
        <w:ind w:left="0" w:hanging="851"/>
        <w:rPr>
          <w:rFonts w:cs="Arial"/>
          <w:szCs w:val="22"/>
          <w:lang w:val="en-GB"/>
        </w:rPr>
      </w:pPr>
      <w:r w:rsidRPr="00B67146">
        <w:rPr>
          <w:rFonts w:cs="Arial"/>
          <w:szCs w:val="22"/>
          <w:lang w:val="en-GB"/>
        </w:rPr>
        <w:t>The Chair</w:t>
      </w:r>
      <w:r>
        <w:rPr>
          <w:rFonts w:cs="Arial"/>
          <w:szCs w:val="22"/>
          <w:lang w:val="en-GB"/>
        </w:rPr>
        <w:t>person</w:t>
      </w:r>
      <w:r w:rsidRPr="00B67146">
        <w:rPr>
          <w:rFonts w:cs="Arial"/>
          <w:szCs w:val="22"/>
          <w:lang w:val="en-GB"/>
        </w:rPr>
        <w:t xml:space="preserve"> </w:t>
      </w:r>
      <w:r>
        <w:rPr>
          <w:rFonts w:cs="Arial"/>
          <w:szCs w:val="22"/>
          <w:lang w:val="en-GB"/>
        </w:rPr>
        <w:t>invit</w:t>
      </w:r>
      <w:r w:rsidR="00374609">
        <w:rPr>
          <w:rFonts w:cs="Arial"/>
          <w:szCs w:val="22"/>
          <w:lang w:val="en-GB"/>
        </w:rPr>
        <w:t>e</w:t>
      </w:r>
      <w:r w:rsidR="005D6900">
        <w:rPr>
          <w:rFonts w:cs="Arial"/>
          <w:szCs w:val="22"/>
          <w:lang w:val="en-GB"/>
        </w:rPr>
        <w:t>d</w:t>
      </w:r>
      <w:r>
        <w:rPr>
          <w:rFonts w:cs="Arial"/>
          <w:szCs w:val="22"/>
          <w:lang w:val="en-GB"/>
        </w:rPr>
        <w:t xml:space="preserve"> Member States to comment on the propose</w:t>
      </w:r>
      <w:r w:rsidR="00BF03D5">
        <w:rPr>
          <w:rFonts w:cs="Arial"/>
          <w:szCs w:val="22"/>
          <w:lang w:val="en-GB"/>
        </w:rPr>
        <w:t>d</w:t>
      </w:r>
      <w:r>
        <w:rPr>
          <w:rFonts w:cs="Arial"/>
          <w:szCs w:val="22"/>
          <w:lang w:val="en-GB"/>
        </w:rPr>
        <w:t xml:space="preserve"> </w:t>
      </w:r>
      <w:proofErr w:type="spellStart"/>
      <w:r>
        <w:rPr>
          <w:rFonts w:cs="Arial"/>
          <w:szCs w:val="22"/>
          <w:lang w:val="en-GB"/>
        </w:rPr>
        <w:t>intrasessional</w:t>
      </w:r>
      <w:proofErr w:type="spellEnd"/>
      <w:r>
        <w:rPr>
          <w:rFonts w:cs="Arial"/>
          <w:szCs w:val="22"/>
          <w:lang w:val="en-GB"/>
        </w:rPr>
        <w:t xml:space="preserve"> Working Groups, including proposals for additional </w:t>
      </w:r>
      <w:proofErr w:type="spellStart"/>
      <w:r>
        <w:rPr>
          <w:rFonts w:cs="Arial"/>
          <w:szCs w:val="22"/>
          <w:lang w:val="en-GB"/>
        </w:rPr>
        <w:t>Intrasessional</w:t>
      </w:r>
      <w:proofErr w:type="spellEnd"/>
      <w:r>
        <w:rPr>
          <w:rFonts w:cs="Arial"/>
          <w:szCs w:val="22"/>
          <w:lang w:val="en-GB"/>
        </w:rPr>
        <w:t xml:space="preserve"> Working Groups, reminding the </w:t>
      </w:r>
      <w:r w:rsidR="00BF03D5">
        <w:rPr>
          <w:rFonts w:cs="Arial"/>
          <w:szCs w:val="22"/>
          <w:lang w:val="en-GB"/>
        </w:rPr>
        <w:t>S</w:t>
      </w:r>
      <w:r>
        <w:rPr>
          <w:rFonts w:cs="Arial"/>
          <w:szCs w:val="22"/>
          <w:lang w:val="en-GB"/>
        </w:rPr>
        <w:t xml:space="preserve">ession that there are only 3 side rooms available, meaning that there cannot be more than 4 </w:t>
      </w:r>
      <w:proofErr w:type="spellStart"/>
      <w:r>
        <w:rPr>
          <w:rFonts w:cs="Arial"/>
          <w:szCs w:val="22"/>
          <w:lang w:val="en-GB"/>
        </w:rPr>
        <w:t>Intrasessional</w:t>
      </w:r>
      <w:proofErr w:type="spellEnd"/>
      <w:r>
        <w:rPr>
          <w:rFonts w:cs="Arial"/>
          <w:szCs w:val="22"/>
          <w:lang w:val="en-GB"/>
        </w:rPr>
        <w:t xml:space="preserve"> Working Groups.</w:t>
      </w:r>
      <w:r w:rsidR="00BD2A8C">
        <w:rPr>
          <w:rFonts w:cs="Arial"/>
          <w:szCs w:val="22"/>
          <w:lang w:val="en-GB"/>
        </w:rPr>
        <w:t xml:space="preserve"> Additionally, these side rooms do not have audio-visual equipment, but remote participation may be possible through the computers of the Secretariat. </w:t>
      </w:r>
    </w:p>
    <w:p w14:paraId="2DD3796D" w14:textId="199E72F6" w:rsidR="00FE4D72" w:rsidRDefault="00FE4D72" w:rsidP="00FE4D72">
      <w:pPr>
        <w:pStyle w:val="COI"/>
        <w:numPr>
          <w:ilvl w:val="0"/>
          <w:numId w:val="2"/>
        </w:numPr>
        <w:tabs>
          <w:tab w:val="num" w:pos="0"/>
          <w:tab w:val="left" w:pos="709"/>
        </w:tabs>
        <w:ind w:left="0" w:hanging="851"/>
        <w:rPr>
          <w:rFonts w:cs="Arial"/>
          <w:szCs w:val="22"/>
          <w:lang w:val="en-GB"/>
        </w:rPr>
      </w:pPr>
      <w:r w:rsidRPr="00B67146">
        <w:rPr>
          <w:rFonts w:cs="Arial"/>
          <w:szCs w:val="22"/>
          <w:lang w:val="en-GB"/>
        </w:rPr>
        <w:t>The Chairperson ask</w:t>
      </w:r>
      <w:r w:rsidR="005D6900">
        <w:rPr>
          <w:rFonts w:cs="Arial"/>
          <w:szCs w:val="22"/>
          <w:lang w:val="en-GB"/>
        </w:rPr>
        <w:t>ed</w:t>
      </w:r>
      <w:r w:rsidRPr="00B67146">
        <w:rPr>
          <w:rFonts w:cs="Arial"/>
          <w:szCs w:val="22"/>
          <w:lang w:val="en-GB"/>
        </w:rPr>
        <w:t xml:space="preserve"> Member States to nominate members to the intra-session WGs and will suggest that these nominations can be provided at the end of the morning session before going to lunch in order to save time. </w:t>
      </w:r>
      <w:r w:rsidR="005D6900">
        <w:rPr>
          <w:rFonts w:cs="Arial"/>
          <w:szCs w:val="22"/>
          <w:lang w:val="en-GB"/>
        </w:rPr>
        <w:t>After the closure of the session day, t</w:t>
      </w:r>
      <w:r w:rsidR="002D232D">
        <w:rPr>
          <w:rFonts w:cs="Arial"/>
          <w:szCs w:val="22"/>
          <w:lang w:val="en-GB"/>
        </w:rPr>
        <w:t xml:space="preserve">he Secretariat </w:t>
      </w:r>
      <w:r w:rsidR="005D6900">
        <w:rPr>
          <w:rFonts w:cs="Arial"/>
          <w:szCs w:val="22"/>
          <w:lang w:val="en-GB"/>
        </w:rPr>
        <w:t>via e-mail requested nominations to be provided by 9 April 2025 14:</w:t>
      </w:r>
      <w:r w:rsidR="00374609">
        <w:rPr>
          <w:rFonts w:cs="Arial"/>
          <w:szCs w:val="22"/>
          <w:lang w:val="en-GB"/>
        </w:rPr>
        <w:t>3</w:t>
      </w:r>
      <w:r w:rsidR="005D6900">
        <w:rPr>
          <w:rFonts w:cs="Arial"/>
          <w:szCs w:val="22"/>
          <w:lang w:val="en-GB"/>
        </w:rPr>
        <w:t>0.</w:t>
      </w:r>
    </w:p>
    <w:p w14:paraId="20E439A7" w14:textId="1F3A8FF3" w:rsidR="00374609" w:rsidRPr="005D6900" w:rsidRDefault="00374609" w:rsidP="00374609">
      <w:pPr>
        <w:pStyle w:val="COI"/>
        <w:numPr>
          <w:ilvl w:val="0"/>
          <w:numId w:val="2"/>
        </w:numPr>
        <w:tabs>
          <w:tab w:val="num" w:pos="0"/>
          <w:tab w:val="left" w:pos="709"/>
        </w:tabs>
        <w:ind w:left="0" w:hanging="851"/>
        <w:rPr>
          <w:rFonts w:cs="Arial"/>
          <w:szCs w:val="22"/>
          <w:lang w:val="en-GB"/>
        </w:rPr>
      </w:pPr>
      <w:r w:rsidRPr="005D6900">
        <w:rPr>
          <w:rFonts w:cs="Arial"/>
          <w:szCs w:val="22"/>
          <w:lang w:val="en-GB"/>
        </w:rPr>
        <w:t xml:space="preserve">Dr Bill Fry proposed an additional </w:t>
      </w:r>
      <w:proofErr w:type="spellStart"/>
      <w:r w:rsidRPr="005D6900">
        <w:rPr>
          <w:rFonts w:cs="Arial"/>
          <w:szCs w:val="22"/>
          <w:lang w:val="en-GB"/>
        </w:rPr>
        <w:t>intrasessional</w:t>
      </w:r>
      <w:proofErr w:type="spellEnd"/>
      <w:r w:rsidRPr="005D6900">
        <w:rPr>
          <w:rFonts w:cs="Arial"/>
          <w:szCs w:val="22"/>
          <w:lang w:val="en-GB"/>
        </w:rPr>
        <w:t xml:space="preserve"> working group on the Structure change of the Task Teams in WG2 and examination of the Terms of Reference for TTFOO and possibly TTISN</w:t>
      </w:r>
      <w:r w:rsidR="00637EB6">
        <w:rPr>
          <w:rFonts w:cs="Arial"/>
          <w:szCs w:val="22"/>
          <w:lang w:val="en-GB"/>
        </w:rPr>
        <w:t>.</w:t>
      </w:r>
    </w:p>
    <w:p w14:paraId="3D23D4B5" w14:textId="24B1104E" w:rsidR="002D232D" w:rsidRPr="002D232D" w:rsidRDefault="00FE4D72" w:rsidP="002D232D">
      <w:pPr>
        <w:pStyle w:val="COI"/>
        <w:numPr>
          <w:ilvl w:val="0"/>
          <w:numId w:val="2"/>
        </w:numPr>
        <w:tabs>
          <w:tab w:val="num" w:pos="0"/>
          <w:tab w:val="left" w:pos="709"/>
        </w:tabs>
        <w:ind w:left="0" w:hanging="851"/>
        <w:rPr>
          <w:rFonts w:cs="Arial"/>
          <w:szCs w:val="22"/>
          <w:lang w:val="en-GB"/>
        </w:rPr>
      </w:pPr>
      <w:r w:rsidRPr="00B67146">
        <w:rPr>
          <w:lang w:val="en-GB"/>
        </w:rPr>
        <w:t xml:space="preserve">The </w:t>
      </w:r>
      <w:r w:rsidR="00C71E3B" w:rsidRPr="00B67146">
        <w:rPr>
          <w:rFonts w:cs="Arial"/>
          <w:szCs w:val="22"/>
          <w:lang w:val="en-GB"/>
        </w:rPr>
        <w:t xml:space="preserve">Chairperson </w:t>
      </w:r>
      <w:r w:rsidRPr="00B67146">
        <w:rPr>
          <w:rFonts w:cs="Arial"/>
          <w:szCs w:val="22"/>
          <w:lang w:val="en-GB"/>
        </w:rPr>
        <w:t>recall</w:t>
      </w:r>
      <w:r w:rsidR="00374609">
        <w:rPr>
          <w:rFonts w:cs="Arial"/>
          <w:szCs w:val="22"/>
          <w:lang w:val="en-GB"/>
        </w:rPr>
        <w:t>ed</w:t>
      </w:r>
      <w:r w:rsidRPr="00B67146">
        <w:rPr>
          <w:rFonts w:cs="Arial"/>
          <w:szCs w:val="22"/>
          <w:lang w:val="en-GB"/>
        </w:rPr>
        <w:t xml:space="preserve"> that as customary each of the intra-session working groups will report to the plenary session under their respective agenda items.  He indicat</w:t>
      </w:r>
      <w:r w:rsidR="00637EB6">
        <w:rPr>
          <w:rFonts w:cs="Arial"/>
          <w:szCs w:val="22"/>
          <w:lang w:val="en-GB"/>
        </w:rPr>
        <w:t>e</w:t>
      </w:r>
      <w:r w:rsidR="00374609">
        <w:rPr>
          <w:rFonts w:cs="Arial"/>
          <w:szCs w:val="22"/>
          <w:lang w:val="en-GB"/>
        </w:rPr>
        <w:t>d</w:t>
      </w:r>
      <w:r w:rsidRPr="00B67146">
        <w:rPr>
          <w:rFonts w:cs="Arial"/>
          <w:szCs w:val="22"/>
          <w:lang w:val="en-GB"/>
        </w:rPr>
        <w:t xml:space="preserve"> that </w:t>
      </w:r>
      <w:r w:rsidR="00974B9E">
        <w:rPr>
          <w:rFonts w:cs="Arial"/>
          <w:szCs w:val="22"/>
          <w:lang w:val="en-GB"/>
        </w:rPr>
        <w:t xml:space="preserve">there will be no </w:t>
      </w:r>
      <w:r w:rsidR="00974B9E">
        <w:rPr>
          <w:rFonts w:cs="Arial"/>
          <w:szCs w:val="22"/>
          <w:lang w:val="en-GB"/>
        </w:rPr>
        <w:lastRenderedPageBreak/>
        <w:t xml:space="preserve">simultaneous interpretation for the </w:t>
      </w:r>
      <w:r w:rsidRPr="00B67146">
        <w:rPr>
          <w:rFonts w:cs="Arial"/>
          <w:szCs w:val="22"/>
          <w:lang w:val="en-GB"/>
        </w:rPr>
        <w:t xml:space="preserve">intra-session Working Groups </w:t>
      </w:r>
      <w:r w:rsidR="00974B9E">
        <w:rPr>
          <w:rFonts w:cs="Arial"/>
          <w:szCs w:val="22"/>
          <w:lang w:val="en-GB"/>
        </w:rPr>
        <w:t xml:space="preserve">and the language of these </w:t>
      </w:r>
      <w:proofErr w:type="spellStart"/>
      <w:r w:rsidR="00974B9E">
        <w:rPr>
          <w:rFonts w:cs="Arial"/>
          <w:szCs w:val="22"/>
          <w:lang w:val="en-GB"/>
        </w:rPr>
        <w:t>intrasessional</w:t>
      </w:r>
      <w:proofErr w:type="spellEnd"/>
      <w:r w:rsidR="00974B9E">
        <w:rPr>
          <w:rFonts w:cs="Arial"/>
          <w:szCs w:val="22"/>
          <w:lang w:val="en-GB"/>
        </w:rPr>
        <w:t xml:space="preserve"> sessions would be </w:t>
      </w:r>
      <w:r w:rsidRPr="00B67146">
        <w:rPr>
          <w:rFonts w:cs="Arial"/>
          <w:szCs w:val="22"/>
          <w:lang w:val="en-GB"/>
        </w:rPr>
        <w:t xml:space="preserve">English only. </w:t>
      </w:r>
    </w:p>
    <w:p w14:paraId="0048E03C" w14:textId="747C9D1F" w:rsidR="000D7441" w:rsidRDefault="00FE4D72" w:rsidP="000D7441">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The </w:t>
      </w:r>
      <w:r w:rsidR="00C71E3B" w:rsidRPr="00B67146">
        <w:rPr>
          <w:rFonts w:cs="Arial"/>
          <w:szCs w:val="22"/>
          <w:lang w:val="en-GB"/>
        </w:rPr>
        <w:t xml:space="preserve">Chairperson </w:t>
      </w:r>
      <w:r w:rsidR="00374609">
        <w:rPr>
          <w:rFonts w:cs="Arial"/>
          <w:szCs w:val="22"/>
          <w:lang w:val="en-GB"/>
        </w:rPr>
        <w:t>requested</w:t>
      </w:r>
      <w:r w:rsidRPr="00B67146">
        <w:rPr>
          <w:rFonts w:cs="Arial"/>
          <w:szCs w:val="22"/>
          <w:lang w:val="en-GB"/>
        </w:rPr>
        <w:t xml:space="preserve"> that intra-session Working Groups to produce a </w:t>
      </w:r>
      <w:r w:rsidRPr="00B67146">
        <w:rPr>
          <w:rFonts w:cs="Arial"/>
          <w:szCs w:val="22"/>
          <w:u w:val="single"/>
          <w:lang w:val="en-GB"/>
        </w:rPr>
        <w:t>recommendation for discussion</w:t>
      </w:r>
      <w:r w:rsidRPr="00B67146">
        <w:rPr>
          <w:rFonts w:cs="Arial"/>
          <w:szCs w:val="22"/>
          <w:lang w:val="en-GB"/>
        </w:rPr>
        <w:t xml:space="preserve"> by the ICG or re-draft the ones included under the inter-sessional Working Group and Task Teams reports, as needed. These recommendations should be available for endorsement by all delegates on the last day of the meeting (10 April 2025, Thursday at 21:00 local time).</w:t>
      </w:r>
    </w:p>
    <w:p w14:paraId="0D91B612" w14:textId="77777777" w:rsidR="00637EB6" w:rsidRDefault="00637EB6" w:rsidP="00637EB6">
      <w:pPr>
        <w:pStyle w:val="COI"/>
        <w:tabs>
          <w:tab w:val="left" w:pos="709"/>
        </w:tabs>
        <w:rPr>
          <w:rFonts w:cs="Arial"/>
          <w:szCs w:val="22"/>
          <w:lang w:val="en-GB"/>
        </w:rPr>
      </w:pPr>
    </w:p>
    <w:p w14:paraId="323393D9" w14:textId="2675581C" w:rsidR="00E5251A" w:rsidRPr="00B67146" w:rsidRDefault="00E5251A" w:rsidP="00DB3911">
      <w:pPr>
        <w:jc w:val="left"/>
        <w:rPr>
          <w:rFonts w:ascii="Arial" w:hAnsi="Arial" w:cs="Arial"/>
          <w:b/>
          <w:bCs/>
          <w:lang w:val="en-GB"/>
        </w:rPr>
      </w:pPr>
      <w:r w:rsidRPr="00B67146">
        <w:rPr>
          <w:rFonts w:ascii="Arial" w:hAnsi="Arial" w:cs="Arial"/>
          <w:b/>
          <w:bCs/>
          <w:lang w:val="en-GB"/>
        </w:rPr>
        <w:t xml:space="preserve">3. REPORT ON INTERSESSIONAL ACTIVITIES </w:t>
      </w:r>
      <w:r w:rsidR="007A5A07" w:rsidRPr="00B67146">
        <w:rPr>
          <w:rFonts w:ascii="Arial" w:hAnsi="Arial" w:cs="Arial"/>
          <w:b/>
          <w:bCs/>
          <w:lang w:val="en-GB"/>
        </w:rPr>
        <w:t>(10:30-13:00)</w:t>
      </w:r>
    </w:p>
    <w:p w14:paraId="1D0C898E" w14:textId="77777777" w:rsidR="00181A79" w:rsidRPr="00B67146" w:rsidRDefault="00181A79" w:rsidP="00DB3911">
      <w:pPr>
        <w:ind w:firstLineChars="100" w:firstLine="240"/>
        <w:jc w:val="left"/>
        <w:rPr>
          <w:rFonts w:ascii="Arial" w:hAnsi="Arial" w:cs="Arial"/>
          <w:lang w:val="en-GB"/>
        </w:rPr>
      </w:pPr>
    </w:p>
    <w:p w14:paraId="4D79FFE0" w14:textId="157F4F57" w:rsidR="00181A79" w:rsidRPr="00B67146" w:rsidRDefault="00E5251A" w:rsidP="00DB3911">
      <w:pPr>
        <w:ind w:firstLineChars="100" w:firstLine="240"/>
        <w:jc w:val="left"/>
        <w:rPr>
          <w:rFonts w:ascii="Arial" w:hAnsi="Arial" w:cs="Arial"/>
          <w:lang w:val="en-GB"/>
        </w:rPr>
      </w:pPr>
      <w:r w:rsidRPr="00B67146">
        <w:rPr>
          <w:rFonts w:ascii="Arial" w:hAnsi="Arial" w:cs="Arial"/>
          <w:lang w:val="en-GB"/>
        </w:rPr>
        <w:t>3.1. CHAIRPERSON REPORT</w:t>
      </w:r>
      <w:r w:rsidR="00611E7E" w:rsidRPr="00B67146">
        <w:rPr>
          <w:rFonts w:ascii="Arial" w:hAnsi="Arial" w:cs="Arial"/>
          <w:lang w:val="en-GB"/>
        </w:rPr>
        <w:t xml:space="preserve"> (10:30)</w:t>
      </w:r>
    </w:p>
    <w:p w14:paraId="4B56F03C" w14:textId="77777777" w:rsidR="00181A79" w:rsidRPr="00B67146" w:rsidRDefault="00181A79" w:rsidP="00DB3911">
      <w:pPr>
        <w:ind w:firstLineChars="100" w:firstLine="240"/>
        <w:jc w:val="left"/>
        <w:rPr>
          <w:rFonts w:ascii="Arial" w:hAnsi="Arial" w:cs="Arial"/>
          <w:lang w:val="en-GB"/>
        </w:rPr>
      </w:pPr>
    </w:p>
    <w:p w14:paraId="1B630C06" w14:textId="472EE97A" w:rsidR="00181A79" w:rsidRPr="00B67146" w:rsidRDefault="00181A79" w:rsidP="00181A79">
      <w:pPr>
        <w:pStyle w:val="COI"/>
        <w:numPr>
          <w:ilvl w:val="0"/>
          <w:numId w:val="2"/>
        </w:numPr>
        <w:tabs>
          <w:tab w:val="num" w:pos="0"/>
          <w:tab w:val="left" w:pos="709"/>
        </w:tabs>
        <w:ind w:left="0" w:hanging="851"/>
        <w:rPr>
          <w:lang w:val="en-GB"/>
        </w:rPr>
      </w:pPr>
      <w:r w:rsidRPr="00B67146">
        <w:rPr>
          <w:lang w:val="en-GB"/>
        </w:rPr>
        <w:t xml:space="preserve">The </w:t>
      </w:r>
      <w:r w:rsidR="00C71E3B" w:rsidRPr="00B67146">
        <w:rPr>
          <w:rFonts w:cs="Arial"/>
          <w:szCs w:val="22"/>
          <w:lang w:val="en-GB"/>
        </w:rPr>
        <w:t xml:space="preserve">Chairperson </w:t>
      </w:r>
      <w:r w:rsidRPr="00B67146">
        <w:rPr>
          <w:lang w:val="en-GB"/>
        </w:rPr>
        <w:t>present</w:t>
      </w:r>
      <w:r w:rsidR="00D75EC2">
        <w:rPr>
          <w:lang w:val="en-GB"/>
        </w:rPr>
        <w:t>ed</w:t>
      </w:r>
      <w:r w:rsidRPr="00B67146">
        <w:rPr>
          <w:lang w:val="en-GB"/>
        </w:rPr>
        <w:t xml:space="preserve"> his report, available as </w:t>
      </w:r>
      <w:hyperlink r:id="rId11" w:history="1">
        <w:r w:rsidRPr="00B67146">
          <w:rPr>
            <w:rStyle w:val="Hyperlink"/>
            <w:lang w:val="en-GB"/>
          </w:rPr>
          <w:t>Presentation</w:t>
        </w:r>
      </w:hyperlink>
      <w:r w:rsidRPr="00B67146">
        <w:rPr>
          <w:lang w:val="en-GB"/>
        </w:rPr>
        <w:t xml:space="preserve"> (20 minutes).</w:t>
      </w:r>
    </w:p>
    <w:p w14:paraId="278202BF" w14:textId="5E92189C" w:rsidR="00081D77" w:rsidRPr="00B67146" w:rsidRDefault="00181A79" w:rsidP="00081D77">
      <w:pPr>
        <w:pStyle w:val="COI"/>
        <w:numPr>
          <w:ilvl w:val="0"/>
          <w:numId w:val="2"/>
        </w:numPr>
        <w:tabs>
          <w:tab w:val="num" w:pos="0"/>
          <w:tab w:val="left" w:pos="709"/>
        </w:tabs>
        <w:ind w:left="0" w:hanging="851"/>
        <w:rPr>
          <w:lang w:val="en-GB"/>
        </w:rPr>
      </w:pPr>
      <w:bookmarkStart w:id="7" w:name="_Hlk70270076"/>
      <w:bookmarkStart w:id="8" w:name="_Hlk70270629"/>
      <w:r w:rsidRPr="00B67146">
        <w:rPr>
          <w:lang w:val="en-GB"/>
        </w:rPr>
        <w:t>Member States may wish to provide comments on the report of the Chairperson</w:t>
      </w:r>
      <w:bookmarkEnd w:id="7"/>
      <w:r w:rsidRPr="00B67146">
        <w:rPr>
          <w:lang w:val="en-GB"/>
        </w:rPr>
        <w:t>.</w:t>
      </w:r>
      <w:bookmarkEnd w:id="8"/>
    </w:p>
    <w:p w14:paraId="5EFE7E7B" w14:textId="77777777" w:rsidR="007A5A07" w:rsidRPr="00B67146" w:rsidRDefault="007A5A07" w:rsidP="000D7441">
      <w:pPr>
        <w:pStyle w:val="COI"/>
        <w:tabs>
          <w:tab w:val="left" w:pos="709"/>
        </w:tabs>
        <w:rPr>
          <w:lang w:val="en-GB"/>
        </w:rPr>
      </w:pPr>
    </w:p>
    <w:p w14:paraId="2481FF7C" w14:textId="4A840E00" w:rsidR="00183CA2" w:rsidRPr="00B67146" w:rsidRDefault="00E5251A" w:rsidP="00DB3911">
      <w:pPr>
        <w:ind w:firstLineChars="100" w:firstLine="240"/>
        <w:jc w:val="left"/>
        <w:rPr>
          <w:rFonts w:ascii="Arial" w:hAnsi="Arial" w:cs="Arial"/>
          <w:lang w:val="en-GB"/>
        </w:rPr>
      </w:pPr>
      <w:r w:rsidRPr="00B67146">
        <w:rPr>
          <w:rFonts w:ascii="Arial" w:hAnsi="Arial" w:cs="Arial"/>
          <w:lang w:val="en-GB"/>
        </w:rPr>
        <w:t xml:space="preserve">3.2. SECRETARIAT REPORT </w:t>
      </w:r>
      <w:r w:rsidR="00611E7E" w:rsidRPr="00B67146">
        <w:rPr>
          <w:rFonts w:ascii="Arial" w:hAnsi="Arial" w:cs="Arial"/>
          <w:lang w:val="en-GB"/>
        </w:rPr>
        <w:t>(10:50)</w:t>
      </w:r>
    </w:p>
    <w:p w14:paraId="41DDF249" w14:textId="77777777" w:rsidR="006B1E5C" w:rsidRPr="00B67146" w:rsidRDefault="006B1E5C" w:rsidP="00DB3911">
      <w:pPr>
        <w:ind w:firstLineChars="100" w:firstLine="240"/>
        <w:jc w:val="left"/>
        <w:rPr>
          <w:rFonts w:ascii="Arial" w:hAnsi="Arial" w:cs="Arial"/>
          <w:lang w:val="en-GB"/>
        </w:rPr>
      </w:pPr>
    </w:p>
    <w:p w14:paraId="15BD0C5F" w14:textId="57FCF2E1" w:rsidR="006B1E5C" w:rsidRPr="00B67146" w:rsidRDefault="006B1E5C" w:rsidP="006B1E5C">
      <w:pPr>
        <w:pStyle w:val="COI"/>
        <w:numPr>
          <w:ilvl w:val="0"/>
          <w:numId w:val="2"/>
        </w:numPr>
        <w:tabs>
          <w:tab w:val="num" w:pos="0"/>
          <w:tab w:val="left" w:pos="709"/>
        </w:tabs>
        <w:ind w:left="0" w:hanging="851"/>
        <w:rPr>
          <w:bCs/>
          <w:lang w:val="en-GB"/>
        </w:rPr>
      </w:pPr>
      <w:r w:rsidRPr="00B67146">
        <w:rPr>
          <w:rFonts w:cs="Arial"/>
          <w:szCs w:val="22"/>
          <w:lang w:val="en-GB"/>
        </w:rPr>
        <w:t>The</w:t>
      </w:r>
      <w:r w:rsidRPr="00B67146">
        <w:rPr>
          <w:lang w:val="en-GB"/>
        </w:rPr>
        <w:t xml:space="preserve"> Technical Secretar</w:t>
      </w:r>
      <w:r w:rsidR="00D75EC2">
        <w:rPr>
          <w:lang w:val="en-GB"/>
        </w:rPr>
        <w:t xml:space="preserve">iat </w:t>
      </w:r>
      <w:r w:rsidRPr="00B67146">
        <w:rPr>
          <w:lang w:val="en-GB"/>
        </w:rPr>
        <w:t>present</w:t>
      </w:r>
      <w:r w:rsidR="00D75EC2">
        <w:rPr>
          <w:lang w:val="en-GB"/>
        </w:rPr>
        <w:t>ed</w:t>
      </w:r>
      <w:r w:rsidRPr="00B67146">
        <w:rPr>
          <w:lang w:val="en-GB"/>
        </w:rPr>
        <w:t xml:space="preserve"> </w:t>
      </w:r>
      <w:r w:rsidR="00D75EC2">
        <w:rPr>
          <w:lang w:val="en-GB"/>
        </w:rPr>
        <w:t>its</w:t>
      </w:r>
      <w:r w:rsidRPr="00B67146">
        <w:rPr>
          <w:lang w:val="en-GB"/>
        </w:rPr>
        <w:t xml:space="preserve"> report available as </w:t>
      </w:r>
      <w:hyperlink r:id="rId12" w:history="1">
        <w:r w:rsidRPr="00F20E8C">
          <w:rPr>
            <w:rStyle w:val="Hyperlink"/>
            <w:lang w:val="en-GB"/>
          </w:rPr>
          <w:t>Presentation</w:t>
        </w:r>
      </w:hyperlink>
      <w:r w:rsidRPr="00B67146">
        <w:rPr>
          <w:lang w:val="en-GB"/>
        </w:rPr>
        <w:t xml:space="preserve"> (10 minutes).</w:t>
      </w:r>
    </w:p>
    <w:p w14:paraId="10300657" w14:textId="55A70C29" w:rsidR="006B1E5C" w:rsidRPr="00B67146" w:rsidRDefault="00081D77" w:rsidP="007A5A07">
      <w:pPr>
        <w:pStyle w:val="COI"/>
        <w:numPr>
          <w:ilvl w:val="0"/>
          <w:numId w:val="2"/>
        </w:numPr>
        <w:tabs>
          <w:tab w:val="num" w:pos="0"/>
          <w:tab w:val="left" w:pos="709"/>
        </w:tabs>
        <w:ind w:left="0" w:hanging="851"/>
        <w:rPr>
          <w:lang w:val="en-GB"/>
        </w:rPr>
      </w:pPr>
      <w:r w:rsidRPr="00B67146">
        <w:rPr>
          <w:rFonts w:cs="Arial"/>
          <w:bCs/>
          <w:szCs w:val="22"/>
          <w:lang w:val="en-GB"/>
        </w:rPr>
        <w:t xml:space="preserve">Member States may wish to provide comments on the report of the </w:t>
      </w:r>
      <w:r w:rsidRPr="00B67146">
        <w:rPr>
          <w:lang w:val="en-GB"/>
        </w:rPr>
        <w:t>ICG/PTWS Secretariat.</w:t>
      </w:r>
    </w:p>
    <w:p w14:paraId="6BC23D78" w14:textId="77777777" w:rsidR="006B1E5C" w:rsidRPr="00B67146" w:rsidRDefault="006B1E5C" w:rsidP="00DB3911">
      <w:pPr>
        <w:ind w:firstLineChars="100" w:firstLine="240"/>
        <w:jc w:val="left"/>
        <w:rPr>
          <w:rFonts w:ascii="Arial" w:hAnsi="Arial" w:cs="Arial"/>
          <w:lang w:val="en-GB"/>
        </w:rPr>
      </w:pPr>
    </w:p>
    <w:p w14:paraId="6030F973" w14:textId="401FA473" w:rsidR="00E5251A" w:rsidRPr="00B67146" w:rsidRDefault="00183CA2" w:rsidP="00DB3911">
      <w:pPr>
        <w:ind w:firstLineChars="100" w:firstLine="240"/>
        <w:jc w:val="left"/>
        <w:rPr>
          <w:rFonts w:ascii="Arial" w:hAnsi="Arial" w:cs="Arial"/>
          <w:lang w:val="en-GB"/>
        </w:rPr>
      </w:pPr>
      <w:r w:rsidRPr="00B67146">
        <w:rPr>
          <w:rFonts w:ascii="Arial" w:hAnsi="Arial" w:cs="Arial"/>
          <w:lang w:val="en-GB"/>
        </w:rPr>
        <w:t>3.3 REPORT OF THE 9</w:t>
      </w:r>
      <w:r w:rsidRPr="00B67146">
        <w:rPr>
          <w:rFonts w:ascii="Arial" w:hAnsi="Arial" w:cs="Arial"/>
          <w:vertAlign w:val="superscript"/>
          <w:lang w:val="en-GB"/>
        </w:rPr>
        <w:t>th</w:t>
      </w:r>
      <w:r w:rsidRPr="00B67146">
        <w:rPr>
          <w:rFonts w:ascii="Arial" w:hAnsi="Arial" w:cs="Arial"/>
          <w:lang w:val="en-GB"/>
        </w:rPr>
        <w:t xml:space="preserve"> ICG/PTWS-</w:t>
      </w:r>
      <w:r w:rsidR="00023437" w:rsidRPr="00B67146">
        <w:rPr>
          <w:rFonts w:ascii="Arial" w:hAnsi="Arial" w:cs="Arial"/>
          <w:lang w:val="en-GB"/>
        </w:rPr>
        <w:t xml:space="preserve">IUGG/JTC </w:t>
      </w:r>
      <w:r w:rsidRPr="00B67146">
        <w:rPr>
          <w:rFonts w:ascii="Arial" w:hAnsi="Arial" w:cs="Arial"/>
          <w:lang w:val="en-GB"/>
        </w:rPr>
        <w:t>JOINT WORKSHOP</w:t>
      </w:r>
      <w:r w:rsidR="00104DFC" w:rsidRPr="00B67146">
        <w:rPr>
          <w:rFonts w:ascii="Arial" w:hAnsi="Arial" w:cs="Arial"/>
          <w:lang w:val="en-GB"/>
        </w:rPr>
        <w:t xml:space="preserve"> </w:t>
      </w:r>
      <w:r w:rsidR="00611E7E" w:rsidRPr="00B67146">
        <w:rPr>
          <w:rFonts w:ascii="Arial" w:hAnsi="Arial" w:cs="Arial"/>
          <w:lang w:val="en-GB"/>
        </w:rPr>
        <w:t>(11:00)</w:t>
      </w:r>
    </w:p>
    <w:p w14:paraId="614E43E8" w14:textId="77777777" w:rsidR="004541AE" w:rsidRPr="00B67146" w:rsidRDefault="004541AE" w:rsidP="00DB3911">
      <w:pPr>
        <w:ind w:firstLineChars="100" w:firstLine="240"/>
        <w:jc w:val="left"/>
        <w:rPr>
          <w:rFonts w:ascii="Arial" w:hAnsi="Arial" w:cs="Arial"/>
          <w:lang w:val="en-GB"/>
        </w:rPr>
      </w:pPr>
    </w:p>
    <w:p w14:paraId="12C118A0" w14:textId="6B4E8FCD" w:rsidR="004541AE" w:rsidRPr="00B67146" w:rsidRDefault="004541AE" w:rsidP="004541AE">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The </w:t>
      </w:r>
      <w:r w:rsidR="00C71E3B" w:rsidRPr="00B67146">
        <w:rPr>
          <w:rFonts w:cs="Arial"/>
          <w:szCs w:val="22"/>
          <w:lang w:val="en-GB"/>
        </w:rPr>
        <w:t xml:space="preserve">Chairperson </w:t>
      </w:r>
      <w:r w:rsidRPr="00B67146">
        <w:rPr>
          <w:rFonts w:cs="Arial"/>
          <w:szCs w:val="22"/>
          <w:lang w:val="en-GB"/>
        </w:rPr>
        <w:t>invite</w:t>
      </w:r>
      <w:r w:rsidR="00D75EC2">
        <w:rPr>
          <w:rFonts w:cs="Arial"/>
          <w:szCs w:val="22"/>
          <w:lang w:val="en-GB"/>
        </w:rPr>
        <w:t>d</w:t>
      </w:r>
      <w:r w:rsidRPr="00B67146">
        <w:rPr>
          <w:rFonts w:cs="Arial"/>
          <w:szCs w:val="22"/>
          <w:lang w:val="en-GB"/>
        </w:rPr>
        <w:t xml:space="preserve"> Dr Bill Fry to provide a summary of the 9h Joint ICG/PTWS– IUGG/JTC Technical Workshop (20 min)</w:t>
      </w:r>
      <w:r w:rsidR="000A1F0E">
        <w:rPr>
          <w:rFonts w:cs="Arial"/>
          <w:szCs w:val="22"/>
          <w:lang w:val="en-GB"/>
        </w:rPr>
        <w:t xml:space="preserve">, available as a </w:t>
      </w:r>
      <w:hyperlink r:id="rId13" w:history="1">
        <w:r w:rsidR="000A1F0E" w:rsidRPr="00C50278">
          <w:rPr>
            <w:rStyle w:val="Hyperlink"/>
            <w:rFonts w:cs="Arial"/>
            <w:szCs w:val="22"/>
            <w:lang w:val="en-GB"/>
          </w:rPr>
          <w:t>Presentation</w:t>
        </w:r>
      </w:hyperlink>
      <w:r w:rsidRPr="00B67146">
        <w:rPr>
          <w:rFonts w:cs="Arial"/>
          <w:szCs w:val="22"/>
          <w:lang w:val="en-GB"/>
        </w:rPr>
        <w:t>. A written report will be made available by Friday, 11 April.</w:t>
      </w:r>
    </w:p>
    <w:p w14:paraId="4D0AC3BF" w14:textId="77777777" w:rsidR="002025D4" w:rsidRPr="00B67146" w:rsidRDefault="002025D4" w:rsidP="00A575E6">
      <w:pPr>
        <w:jc w:val="left"/>
        <w:rPr>
          <w:rFonts w:ascii="Arial" w:hAnsi="Arial" w:cs="Arial"/>
          <w:lang w:val="en-GB"/>
        </w:rPr>
      </w:pPr>
    </w:p>
    <w:p w14:paraId="51DE9EB2" w14:textId="4DEB7990" w:rsidR="00E5251A" w:rsidRPr="00B67146" w:rsidRDefault="00E5251A" w:rsidP="00DB3911">
      <w:pPr>
        <w:ind w:firstLineChars="100" w:firstLine="240"/>
        <w:jc w:val="left"/>
        <w:rPr>
          <w:rFonts w:ascii="Arial" w:hAnsi="Arial" w:cs="Arial"/>
          <w:lang w:val="en-GB"/>
        </w:rPr>
      </w:pPr>
      <w:r w:rsidRPr="00B67146">
        <w:rPr>
          <w:rFonts w:ascii="Arial" w:hAnsi="Arial" w:cs="Arial"/>
          <w:lang w:val="en-GB"/>
        </w:rPr>
        <w:t>3.</w:t>
      </w:r>
      <w:r w:rsidR="00183CA2" w:rsidRPr="00B67146">
        <w:rPr>
          <w:rFonts w:ascii="Arial" w:hAnsi="Arial" w:cs="Arial"/>
          <w:lang w:val="en-GB"/>
        </w:rPr>
        <w:t>4</w:t>
      </w:r>
      <w:r w:rsidRPr="00B67146">
        <w:rPr>
          <w:rFonts w:ascii="Arial" w:hAnsi="Arial" w:cs="Arial"/>
          <w:lang w:val="en-GB"/>
        </w:rPr>
        <w:t>. TOWS-WG REPORT</w:t>
      </w:r>
      <w:r w:rsidR="00611E7E" w:rsidRPr="00B67146">
        <w:rPr>
          <w:rFonts w:ascii="Arial" w:hAnsi="Arial" w:cs="Arial"/>
          <w:lang w:val="en-GB"/>
        </w:rPr>
        <w:t xml:space="preserve"> (11:20)</w:t>
      </w:r>
    </w:p>
    <w:p w14:paraId="59451917" w14:textId="77777777" w:rsidR="004541AE" w:rsidRPr="00B67146" w:rsidRDefault="004541AE" w:rsidP="00DB3911">
      <w:pPr>
        <w:ind w:firstLineChars="100" w:firstLine="240"/>
        <w:jc w:val="left"/>
        <w:rPr>
          <w:rFonts w:ascii="Arial" w:hAnsi="Arial" w:cs="Arial"/>
          <w:lang w:val="en-GB"/>
        </w:rPr>
      </w:pPr>
    </w:p>
    <w:p w14:paraId="74CCA1C4" w14:textId="01713FDE" w:rsidR="004541AE" w:rsidRPr="00B67146" w:rsidRDefault="00C71E3B" w:rsidP="00046EB7">
      <w:pPr>
        <w:pStyle w:val="COI"/>
        <w:numPr>
          <w:ilvl w:val="0"/>
          <w:numId w:val="2"/>
        </w:numPr>
        <w:tabs>
          <w:tab w:val="num" w:pos="0"/>
          <w:tab w:val="left" w:pos="709"/>
        </w:tabs>
        <w:ind w:left="0" w:hanging="851"/>
        <w:rPr>
          <w:rFonts w:cs="Arial"/>
          <w:szCs w:val="22"/>
          <w:lang w:val="en-GB"/>
        </w:rPr>
      </w:pPr>
      <w:r w:rsidRPr="00B67146">
        <w:rPr>
          <w:rFonts w:cs="Arial"/>
          <w:szCs w:val="22"/>
          <w:lang w:val="en-GB"/>
        </w:rPr>
        <w:t>Chairperson</w:t>
      </w:r>
      <w:r w:rsidR="004541AE" w:rsidRPr="00B67146">
        <w:rPr>
          <w:lang w:val="en-GB"/>
        </w:rPr>
        <w:t>, on behalf of the TOWS WG Chair, report</w:t>
      </w:r>
      <w:r w:rsidR="00793478">
        <w:rPr>
          <w:lang w:val="en-GB"/>
        </w:rPr>
        <w:t>ed</w:t>
      </w:r>
      <w:r w:rsidR="004541AE" w:rsidRPr="00B67146">
        <w:rPr>
          <w:lang w:val="en-GB"/>
        </w:rPr>
        <w:t xml:space="preserve"> on the main outcomes of the TOWS-WG XVIII session, as available under the </w:t>
      </w:r>
      <w:r w:rsidR="004541AE" w:rsidRPr="00B67146">
        <w:rPr>
          <w:highlight w:val="yellow"/>
          <w:lang w:val="en-GB"/>
        </w:rPr>
        <w:t>report of the session</w:t>
      </w:r>
      <w:r w:rsidR="004541AE" w:rsidRPr="00B67146">
        <w:rPr>
          <w:lang w:val="en-GB"/>
        </w:rPr>
        <w:t>. He summarize</w:t>
      </w:r>
      <w:r w:rsidR="00793478">
        <w:rPr>
          <w:lang w:val="en-GB"/>
        </w:rPr>
        <w:t>d</w:t>
      </w:r>
      <w:r w:rsidR="004541AE" w:rsidRPr="00B67146">
        <w:rPr>
          <w:lang w:val="en-GB"/>
        </w:rPr>
        <w:t xml:space="preserve"> in a </w:t>
      </w:r>
      <w:hyperlink r:id="rId14" w:history="1">
        <w:r w:rsidR="004541AE" w:rsidRPr="00B67146">
          <w:rPr>
            <w:rStyle w:val="Hyperlink"/>
            <w:lang w:val="en-GB"/>
          </w:rPr>
          <w:t>presentation</w:t>
        </w:r>
      </w:hyperlink>
      <w:r w:rsidR="004541AE" w:rsidRPr="00B67146">
        <w:rPr>
          <w:lang w:val="en-GB"/>
        </w:rPr>
        <w:t xml:space="preserve"> the main recommendations addressed to the IOC 32</w:t>
      </w:r>
      <w:r w:rsidR="004541AE" w:rsidRPr="00B67146">
        <w:rPr>
          <w:vertAlign w:val="superscript"/>
          <w:lang w:val="en-GB"/>
        </w:rPr>
        <w:t>nd</w:t>
      </w:r>
      <w:r w:rsidR="004541AE" w:rsidRPr="00B67146">
        <w:rPr>
          <w:lang w:val="en-GB"/>
        </w:rPr>
        <w:t xml:space="preserve"> Assembly and the ICGs. </w:t>
      </w:r>
      <w:r w:rsidR="00046EB7" w:rsidRPr="00B67146">
        <w:rPr>
          <w:rFonts w:cs="Arial"/>
          <w:szCs w:val="22"/>
          <w:lang w:val="en-GB"/>
        </w:rPr>
        <w:t xml:space="preserve">Dr Charles “Chip” McCreery (USA), Director of the Pacific Tsunami Warning </w:t>
      </w:r>
      <w:proofErr w:type="spellStart"/>
      <w:r w:rsidR="00046EB7" w:rsidRPr="00B67146">
        <w:rPr>
          <w:rFonts w:cs="Arial"/>
          <w:szCs w:val="22"/>
          <w:lang w:val="en-GB"/>
        </w:rPr>
        <w:t>Center</w:t>
      </w:r>
      <w:proofErr w:type="spellEnd"/>
      <w:r w:rsidR="00046EB7" w:rsidRPr="00B67146">
        <w:rPr>
          <w:rFonts w:cs="Arial"/>
          <w:szCs w:val="22"/>
          <w:lang w:val="en-GB"/>
        </w:rPr>
        <w:t xml:space="preserve"> (PTWC) inform</w:t>
      </w:r>
      <w:r w:rsidR="00D75EC2">
        <w:rPr>
          <w:rFonts w:cs="Arial"/>
          <w:szCs w:val="22"/>
          <w:lang w:val="en-GB"/>
        </w:rPr>
        <w:t>ed</w:t>
      </w:r>
      <w:r w:rsidR="00046EB7" w:rsidRPr="00B67146">
        <w:rPr>
          <w:rFonts w:cs="Arial"/>
          <w:szCs w:val="22"/>
          <w:lang w:val="en-GB"/>
        </w:rPr>
        <w:t xml:space="preserve"> the session on the current status of the Global Service Definition Document (GSDD). </w:t>
      </w:r>
      <w:r w:rsidR="004541AE" w:rsidRPr="00B67146">
        <w:rPr>
          <w:lang w:val="en-GB"/>
        </w:rPr>
        <w:t>(</w:t>
      </w:r>
      <w:bookmarkStart w:id="9" w:name="_Hlk144845324"/>
      <w:r w:rsidR="004541AE" w:rsidRPr="00B67146">
        <w:rPr>
          <w:lang w:val="en-GB"/>
        </w:rPr>
        <w:t>10 minutes</w:t>
      </w:r>
      <w:bookmarkEnd w:id="9"/>
      <w:r w:rsidR="004541AE" w:rsidRPr="00B67146">
        <w:rPr>
          <w:lang w:val="en-GB"/>
        </w:rPr>
        <w:t>)</w:t>
      </w:r>
    </w:p>
    <w:p w14:paraId="574B14D0" w14:textId="7E853D9F" w:rsidR="007A5A07" w:rsidRPr="00B67146" w:rsidRDefault="00E5251A" w:rsidP="004F227A">
      <w:pPr>
        <w:ind w:firstLineChars="100" w:firstLine="240"/>
        <w:jc w:val="left"/>
        <w:rPr>
          <w:rFonts w:ascii="Arial" w:hAnsi="Arial" w:cs="Arial"/>
          <w:lang w:val="en-GB"/>
        </w:rPr>
      </w:pPr>
      <w:r w:rsidRPr="00B67146">
        <w:rPr>
          <w:rFonts w:ascii="Arial" w:hAnsi="Arial" w:cs="Arial"/>
          <w:lang w:val="en-GB"/>
        </w:rPr>
        <w:t>3.</w:t>
      </w:r>
      <w:r w:rsidR="00183CA2" w:rsidRPr="00B67146">
        <w:rPr>
          <w:rFonts w:ascii="Arial" w:hAnsi="Arial" w:cs="Arial"/>
          <w:lang w:val="en-GB"/>
        </w:rPr>
        <w:t>5</w:t>
      </w:r>
      <w:r w:rsidRPr="00B67146">
        <w:rPr>
          <w:rFonts w:ascii="Arial" w:hAnsi="Arial" w:cs="Arial"/>
          <w:lang w:val="en-GB"/>
        </w:rPr>
        <w:t xml:space="preserve">. TSUNAMI SERVICES PROVIDERS REPORT </w:t>
      </w:r>
      <w:r w:rsidR="00611E7E" w:rsidRPr="00B67146">
        <w:rPr>
          <w:rFonts w:ascii="Arial" w:hAnsi="Arial" w:cs="Arial"/>
          <w:lang w:val="en-GB"/>
        </w:rPr>
        <w:t>(11:30 – 12:10)</w:t>
      </w:r>
    </w:p>
    <w:p w14:paraId="5D7EE3A0" w14:textId="2CA7AF8D" w:rsidR="00E5251A" w:rsidRPr="00B67146" w:rsidRDefault="00E5251A" w:rsidP="00114DD0">
      <w:pPr>
        <w:ind w:firstLine="840"/>
        <w:jc w:val="left"/>
        <w:rPr>
          <w:rFonts w:ascii="Arial" w:hAnsi="Arial" w:cs="Arial"/>
          <w:lang w:val="en-GB"/>
        </w:rPr>
      </w:pPr>
      <w:r w:rsidRPr="00B67146">
        <w:rPr>
          <w:rFonts w:ascii="Arial" w:hAnsi="Arial" w:cs="Arial"/>
          <w:lang w:val="en-GB"/>
        </w:rPr>
        <w:t>3.</w:t>
      </w:r>
      <w:r w:rsidR="00183CA2" w:rsidRPr="00B67146">
        <w:rPr>
          <w:rFonts w:ascii="Arial" w:hAnsi="Arial" w:cs="Arial"/>
          <w:lang w:val="en-GB"/>
        </w:rPr>
        <w:t>5</w:t>
      </w:r>
      <w:r w:rsidRPr="00B67146">
        <w:rPr>
          <w:rFonts w:ascii="Arial" w:hAnsi="Arial" w:cs="Arial"/>
          <w:lang w:val="en-GB"/>
        </w:rPr>
        <w:t xml:space="preserve">.1. PTWC </w:t>
      </w:r>
      <w:r w:rsidR="00611E7E" w:rsidRPr="00B67146">
        <w:rPr>
          <w:rFonts w:ascii="Arial" w:hAnsi="Arial" w:cs="Arial"/>
          <w:lang w:val="en-GB"/>
        </w:rPr>
        <w:t>(11:30)</w:t>
      </w:r>
    </w:p>
    <w:p w14:paraId="190687B3" w14:textId="77777777" w:rsidR="004541AE" w:rsidRPr="00B67146" w:rsidRDefault="004541AE" w:rsidP="00114DD0">
      <w:pPr>
        <w:ind w:firstLine="840"/>
        <w:jc w:val="left"/>
        <w:rPr>
          <w:rFonts w:ascii="Arial" w:hAnsi="Arial" w:cs="Arial"/>
          <w:lang w:val="en-GB"/>
        </w:rPr>
      </w:pPr>
    </w:p>
    <w:p w14:paraId="613188EC" w14:textId="650C0A3E" w:rsidR="004541AE" w:rsidRPr="00B67146" w:rsidRDefault="004541AE" w:rsidP="004541AE">
      <w:pPr>
        <w:pStyle w:val="COI"/>
        <w:numPr>
          <w:ilvl w:val="0"/>
          <w:numId w:val="2"/>
        </w:numPr>
        <w:tabs>
          <w:tab w:val="num" w:pos="0"/>
          <w:tab w:val="left" w:pos="709"/>
        </w:tabs>
        <w:ind w:left="0" w:hanging="851"/>
        <w:rPr>
          <w:lang w:val="en-GB"/>
        </w:rPr>
      </w:pPr>
      <w:r w:rsidRPr="00B67146">
        <w:rPr>
          <w:rFonts w:cs="Arial"/>
          <w:szCs w:val="22"/>
          <w:lang w:val="en-GB"/>
        </w:rPr>
        <w:t xml:space="preserve">Dr Charles “Chip” McCreery (USA), Director of the Pacific Tsunami Warning </w:t>
      </w:r>
      <w:proofErr w:type="spellStart"/>
      <w:r w:rsidR="00A60A03" w:rsidRPr="00B67146">
        <w:rPr>
          <w:rFonts w:cs="Arial"/>
          <w:szCs w:val="22"/>
          <w:lang w:val="en-GB"/>
        </w:rPr>
        <w:t>C</w:t>
      </w:r>
      <w:r w:rsidRPr="00B67146">
        <w:rPr>
          <w:rFonts w:cs="Arial"/>
          <w:szCs w:val="22"/>
          <w:lang w:val="en-GB"/>
        </w:rPr>
        <w:t>enter</w:t>
      </w:r>
      <w:proofErr w:type="spellEnd"/>
      <w:r w:rsidRPr="00B67146">
        <w:rPr>
          <w:rFonts w:cs="Arial"/>
          <w:szCs w:val="22"/>
          <w:lang w:val="en-GB"/>
        </w:rPr>
        <w:t xml:space="preserve"> (PTWC), present</w:t>
      </w:r>
      <w:r w:rsidR="00D75EC2">
        <w:rPr>
          <w:rFonts w:cs="Arial"/>
          <w:szCs w:val="22"/>
          <w:lang w:val="en-GB"/>
        </w:rPr>
        <w:t>ed</w:t>
      </w:r>
      <w:r w:rsidRPr="00B67146">
        <w:rPr>
          <w:rFonts w:cs="Arial"/>
          <w:szCs w:val="22"/>
          <w:lang w:val="en-GB"/>
        </w:rPr>
        <w:t xml:space="preserve"> a report on the PTWC, available as </w:t>
      </w:r>
      <w:hyperlink r:id="rId15" w:history="1">
        <w:r w:rsidRPr="00F20E8C">
          <w:rPr>
            <w:rStyle w:val="Hyperlink"/>
            <w:rFonts w:cs="Arial"/>
            <w:szCs w:val="22"/>
            <w:lang w:val="en-GB"/>
          </w:rPr>
          <w:t>Presentation</w:t>
        </w:r>
      </w:hyperlink>
      <w:r w:rsidRPr="00B67146">
        <w:rPr>
          <w:rFonts w:cs="Arial"/>
          <w:szCs w:val="22"/>
          <w:lang w:val="en-GB"/>
        </w:rPr>
        <w:t xml:space="preserve">. </w:t>
      </w:r>
      <w:r w:rsidRPr="00B67146">
        <w:rPr>
          <w:lang w:val="en-GB"/>
        </w:rPr>
        <w:t>The floor will be opened to comments from Delegates after this report (</w:t>
      </w:r>
      <w:r w:rsidR="00816FD1" w:rsidRPr="00B67146">
        <w:rPr>
          <w:lang w:val="en-GB"/>
        </w:rPr>
        <w:t>2</w:t>
      </w:r>
      <w:r w:rsidRPr="00B67146">
        <w:rPr>
          <w:lang w:val="en-GB"/>
        </w:rPr>
        <w:t>0 minutes)</w:t>
      </w:r>
    </w:p>
    <w:p w14:paraId="4C868F3A" w14:textId="6048343F" w:rsidR="004541AE" w:rsidRPr="004F227A" w:rsidRDefault="004541AE" w:rsidP="004F227A">
      <w:pPr>
        <w:pStyle w:val="COI"/>
        <w:numPr>
          <w:ilvl w:val="0"/>
          <w:numId w:val="2"/>
        </w:numPr>
        <w:tabs>
          <w:tab w:val="left" w:pos="709"/>
        </w:tabs>
        <w:ind w:left="0" w:hanging="851"/>
        <w:rPr>
          <w:rFonts w:cs="Arial"/>
          <w:lang w:val="en-GB"/>
        </w:rPr>
      </w:pPr>
      <w:r w:rsidRPr="00B67146">
        <w:rPr>
          <w:rFonts w:cs="Arial"/>
          <w:szCs w:val="22"/>
          <w:lang w:val="en-GB"/>
        </w:rPr>
        <w:t>Member States may wish to provide comments or questions on the report of the PTWC.</w:t>
      </w:r>
    </w:p>
    <w:p w14:paraId="67EF5706" w14:textId="7E7B0C37" w:rsidR="00E5251A" w:rsidRPr="00B67146" w:rsidRDefault="00E5251A" w:rsidP="00114DD0">
      <w:pPr>
        <w:ind w:firstLineChars="350" w:firstLine="840"/>
        <w:jc w:val="left"/>
        <w:rPr>
          <w:rFonts w:ascii="Arial" w:hAnsi="Arial" w:cs="Arial"/>
          <w:lang w:val="en-GB"/>
        </w:rPr>
      </w:pPr>
      <w:r w:rsidRPr="00B67146">
        <w:rPr>
          <w:rFonts w:ascii="Arial" w:hAnsi="Arial" w:cs="Arial"/>
          <w:lang w:val="en-GB"/>
        </w:rPr>
        <w:lastRenderedPageBreak/>
        <w:t>3.</w:t>
      </w:r>
      <w:r w:rsidR="00183CA2" w:rsidRPr="00B67146">
        <w:rPr>
          <w:rFonts w:ascii="Arial" w:hAnsi="Arial" w:cs="Arial"/>
          <w:lang w:val="en-GB"/>
        </w:rPr>
        <w:t>5</w:t>
      </w:r>
      <w:r w:rsidRPr="00B67146">
        <w:rPr>
          <w:rFonts w:ascii="Arial" w:hAnsi="Arial" w:cs="Arial"/>
          <w:lang w:val="en-GB"/>
        </w:rPr>
        <w:t>.</w:t>
      </w:r>
      <w:r w:rsidR="00114DD0" w:rsidRPr="00B67146">
        <w:rPr>
          <w:rFonts w:ascii="Arial" w:hAnsi="Arial" w:cs="Arial"/>
          <w:lang w:val="en-GB"/>
        </w:rPr>
        <w:t>2</w:t>
      </w:r>
      <w:r w:rsidRPr="00B67146">
        <w:rPr>
          <w:rFonts w:ascii="Arial" w:hAnsi="Arial" w:cs="Arial"/>
          <w:lang w:val="en-GB"/>
        </w:rPr>
        <w:t xml:space="preserve">. NWPTAC </w:t>
      </w:r>
      <w:r w:rsidR="00611E7E" w:rsidRPr="00B67146">
        <w:rPr>
          <w:rFonts w:ascii="Arial" w:hAnsi="Arial" w:cs="Arial"/>
          <w:lang w:val="en-GB"/>
        </w:rPr>
        <w:t>(11:50)</w:t>
      </w:r>
    </w:p>
    <w:p w14:paraId="20914E50" w14:textId="77777777" w:rsidR="004541AE" w:rsidRPr="00B67146" w:rsidRDefault="004541AE" w:rsidP="00114DD0">
      <w:pPr>
        <w:ind w:firstLineChars="350" w:firstLine="840"/>
        <w:jc w:val="left"/>
        <w:rPr>
          <w:rFonts w:ascii="Arial" w:hAnsi="Arial" w:cs="Arial"/>
          <w:lang w:val="en-GB"/>
        </w:rPr>
      </w:pPr>
    </w:p>
    <w:p w14:paraId="4D9F25BD" w14:textId="0A1B325C" w:rsidR="004541AE" w:rsidRPr="00B67146" w:rsidRDefault="00622A95" w:rsidP="004541AE">
      <w:pPr>
        <w:pStyle w:val="COI"/>
        <w:numPr>
          <w:ilvl w:val="0"/>
          <w:numId w:val="2"/>
        </w:numPr>
        <w:tabs>
          <w:tab w:val="num" w:pos="0"/>
          <w:tab w:val="left" w:pos="709"/>
        </w:tabs>
        <w:ind w:left="0" w:hanging="851"/>
        <w:rPr>
          <w:rFonts w:cs="Arial"/>
          <w:szCs w:val="22"/>
          <w:lang w:val="en-GB"/>
        </w:rPr>
      </w:pPr>
      <w:r w:rsidRPr="00B67146">
        <w:rPr>
          <w:rFonts w:cs="Arial"/>
          <w:szCs w:val="22"/>
          <w:lang w:val="en-GB"/>
        </w:rPr>
        <w:t>Dr</w:t>
      </w:r>
      <w:r w:rsidR="004541AE" w:rsidRPr="00B67146">
        <w:rPr>
          <w:rFonts w:cs="Arial"/>
          <w:szCs w:val="22"/>
          <w:lang w:val="en-GB"/>
        </w:rPr>
        <w:t xml:space="preserve"> </w:t>
      </w:r>
      <w:r w:rsidR="00DA0767" w:rsidRPr="00B67146">
        <w:rPr>
          <w:rFonts w:cs="Arial"/>
          <w:szCs w:val="22"/>
          <w:lang w:val="en-GB"/>
        </w:rPr>
        <w:t>T</w:t>
      </w:r>
      <w:r w:rsidR="00DA0767" w:rsidRPr="00B67146">
        <w:rPr>
          <w:rFonts w:eastAsiaTheme="minorEastAsia" w:cs="Arial"/>
          <w:szCs w:val="22"/>
          <w:lang w:val="en-GB" w:eastAsia="ja-JP"/>
        </w:rPr>
        <w:t>akeshi Sato</w:t>
      </w:r>
      <w:r w:rsidR="004541AE" w:rsidRPr="00B67146">
        <w:rPr>
          <w:rFonts w:cs="Arial"/>
          <w:szCs w:val="22"/>
          <w:lang w:val="en-GB"/>
        </w:rPr>
        <w:t xml:space="preserve"> (Japan), </w:t>
      </w:r>
      <w:r w:rsidRPr="00B67146">
        <w:rPr>
          <w:rFonts w:eastAsiaTheme="minorEastAsia" w:cs="Arial"/>
          <w:szCs w:val="22"/>
          <w:lang w:val="en-GB" w:eastAsia="ja-JP"/>
        </w:rPr>
        <w:t>Senior Scientific Officer</w:t>
      </w:r>
      <w:r w:rsidR="001C61B4" w:rsidRPr="00B67146">
        <w:rPr>
          <w:rFonts w:eastAsiaTheme="minorEastAsia" w:cs="Arial"/>
          <w:szCs w:val="22"/>
          <w:lang w:val="en-GB" w:eastAsia="ja-JP"/>
        </w:rPr>
        <w:t xml:space="preserve"> </w:t>
      </w:r>
      <w:r w:rsidR="004541AE" w:rsidRPr="00B67146">
        <w:rPr>
          <w:rFonts w:cs="Arial"/>
          <w:szCs w:val="22"/>
          <w:lang w:val="en-GB"/>
        </w:rPr>
        <w:t>of the Japan Meteorological Agency, present</w:t>
      </w:r>
      <w:r w:rsidR="00D75EC2">
        <w:rPr>
          <w:rFonts w:cs="Arial"/>
          <w:szCs w:val="22"/>
          <w:lang w:val="en-GB"/>
        </w:rPr>
        <w:t>ed</w:t>
      </w:r>
      <w:r w:rsidR="004541AE" w:rsidRPr="00B67146">
        <w:rPr>
          <w:rFonts w:cs="Arial"/>
          <w:szCs w:val="22"/>
          <w:lang w:val="en-GB"/>
        </w:rPr>
        <w:t xml:space="preserve"> a report on the Northwest Pacific Tsunami Advisory </w:t>
      </w:r>
      <w:proofErr w:type="spellStart"/>
      <w:r w:rsidR="004541AE" w:rsidRPr="00B67146">
        <w:rPr>
          <w:rFonts w:cs="Arial"/>
          <w:szCs w:val="22"/>
          <w:lang w:val="en-GB"/>
        </w:rPr>
        <w:t>Center</w:t>
      </w:r>
      <w:proofErr w:type="spellEnd"/>
      <w:r w:rsidR="004541AE" w:rsidRPr="00B67146">
        <w:rPr>
          <w:rFonts w:cs="Arial"/>
          <w:szCs w:val="22"/>
          <w:lang w:val="en-GB"/>
        </w:rPr>
        <w:t xml:space="preserve"> (NWPTAC), available as </w:t>
      </w:r>
      <w:hyperlink r:id="rId16" w:history="1">
        <w:r w:rsidR="004541AE" w:rsidRPr="009B7097">
          <w:rPr>
            <w:rStyle w:val="Hyperlink"/>
            <w:rFonts w:cs="Arial"/>
            <w:szCs w:val="22"/>
            <w:lang w:val="en-GB"/>
          </w:rPr>
          <w:t>Presentation</w:t>
        </w:r>
      </w:hyperlink>
      <w:r w:rsidR="004541AE" w:rsidRPr="00B67146">
        <w:rPr>
          <w:rFonts w:cs="Arial"/>
          <w:szCs w:val="22"/>
          <w:lang w:val="en-GB"/>
        </w:rPr>
        <w:t xml:space="preserve">. </w:t>
      </w:r>
      <w:r w:rsidR="004541AE" w:rsidRPr="00B67146">
        <w:rPr>
          <w:lang w:val="en-GB"/>
        </w:rPr>
        <w:t>The floor will be opened to comments from Delegates after this report. (10 minutes)</w:t>
      </w:r>
    </w:p>
    <w:p w14:paraId="4B75E166" w14:textId="10F2168A" w:rsidR="00F20E8C" w:rsidRDefault="004541AE" w:rsidP="00F20E8C">
      <w:pPr>
        <w:pStyle w:val="COI"/>
        <w:numPr>
          <w:ilvl w:val="0"/>
          <w:numId w:val="2"/>
        </w:numPr>
        <w:tabs>
          <w:tab w:val="num" w:pos="0"/>
          <w:tab w:val="left" w:pos="709"/>
        </w:tabs>
        <w:ind w:left="0" w:hanging="851"/>
        <w:rPr>
          <w:rFonts w:cs="Arial"/>
          <w:lang w:val="en-GB"/>
        </w:rPr>
      </w:pPr>
      <w:r w:rsidRPr="00B67146">
        <w:rPr>
          <w:rFonts w:cs="Arial"/>
          <w:szCs w:val="22"/>
          <w:lang w:val="en-GB"/>
        </w:rPr>
        <w:t>Member States may wish to provide comments or questions on the report of the NWPTAC</w:t>
      </w:r>
    </w:p>
    <w:p w14:paraId="5BDF2225" w14:textId="77777777" w:rsidR="00637EB6" w:rsidRPr="00637EB6" w:rsidRDefault="00637EB6" w:rsidP="00637EB6">
      <w:pPr>
        <w:pStyle w:val="COI"/>
        <w:tabs>
          <w:tab w:val="left" w:pos="709"/>
        </w:tabs>
        <w:rPr>
          <w:rFonts w:cs="Arial"/>
          <w:lang w:val="en-GB"/>
        </w:rPr>
      </w:pPr>
    </w:p>
    <w:p w14:paraId="2E3E433D" w14:textId="3B5F0758" w:rsidR="004541AE" w:rsidRPr="00B67146" w:rsidRDefault="00E5251A" w:rsidP="00114DD0">
      <w:pPr>
        <w:ind w:firstLineChars="350" w:firstLine="840"/>
        <w:jc w:val="left"/>
        <w:rPr>
          <w:rFonts w:ascii="Arial" w:hAnsi="Arial" w:cs="Arial"/>
          <w:lang w:val="en-GB"/>
        </w:rPr>
      </w:pPr>
      <w:r w:rsidRPr="00B67146">
        <w:rPr>
          <w:rFonts w:ascii="Arial" w:hAnsi="Arial" w:cs="Arial"/>
          <w:lang w:val="en-GB"/>
        </w:rPr>
        <w:t>3.</w:t>
      </w:r>
      <w:r w:rsidR="00183CA2" w:rsidRPr="00B67146">
        <w:rPr>
          <w:rFonts w:ascii="Arial" w:hAnsi="Arial" w:cs="Arial"/>
          <w:lang w:val="en-GB"/>
        </w:rPr>
        <w:t>5</w:t>
      </w:r>
      <w:r w:rsidRPr="00B67146">
        <w:rPr>
          <w:rFonts w:ascii="Arial" w:hAnsi="Arial" w:cs="Arial"/>
          <w:lang w:val="en-GB"/>
        </w:rPr>
        <w:t>.3 SCSTAC</w:t>
      </w:r>
      <w:r w:rsidR="00611E7E" w:rsidRPr="00B67146">
        <w:rPr>
          <w:rFonts w:ascii="Arial" w:hAnsi="Arial" w:cs="Arial"/>
          <w:lang w:val="en-GB"/>
        </w:rPr>
        <w:t xml:space="preserve"> (12:00)</w:t>
      </w:r>
    </w:p>
    <w:p w14:paraId="7C9DAEB9" w14:textId="77777777" w:rsidR="004541AE" w:rsidRPr="00B67146" w:rsidRDefault="004541AE" w:rsidP="00114DD0">
      <w:pPr>
        <w:ind w:firstLineChars="350" w:firstLine="840"/>
        <w:jc w:val="left"/>
        <w:rPr>
          <w:rFonts w:ascii="Arial" w:hAnsi="Arial" w:cs="Arial"/>
          <w:lang w:val="en-GB"/>
        </w:rPr>
      </w:pPr>
    </w:p>
    <w:p w14:paraId="25A644BE" w14:textId="5F97E07C" w:rsidR="004541AE" w:rsidRPr="00B67146" w:rsidRDefault="00414367" w:rsidP="004541AE">
      <w:pPr>
        <w:pStyle w:val="COI"/>
        <w:numPr>
          <w:ilvl w:val="0"/>
          <w:numId w:val="2"/>
        </w:numPr>
        <w:tabs>
          <w:tab w:val="num" w:pos="0"/>
          <w:tab w:val="left" w:pos="709"/>
        </w:tabs>
        <w:ind w:left="0" w:hanging="851"/>
        <w:rPr>
          <w:lang w:val="en-GB"/>
        </w:rPr>
      </w:pPr>
      <w:r>
        <w:rPr>
          <w:rFonts w:cs="Arial"/>
          <w:szCs w:val="22"/>
          <w:lang w:val="en-GB"/>
        </w:rPr>
        <w:t>Dr</w:t>
      </w:r>
      <w:r w:rsidR="004541AE" w:rsidRPr="00414367">
        <w:rPr>
          <w:rFonts w:cs="Arial"/>
          <w:szCs w:val="22"/>
          <w:lang w:val="en-GB"/>
        </w:rPr>
        <w:t xml:space="preserve"> </w:t>
      </w:r>
      <w:proofErr w:type="spellStart"/>
      <w:r>
        <w:rPr>
          <w:rFonts w:cs="Arial"/>
          <w:szCs w:val="22"/>
          <w:lang w:val="en-GB"/>
        </w:rPr>
        <w:t>Zongchen</w:t>
      </w:r>
      <w:proofErr w:type="spellEnd"/>
      <w:r w:rsidR="004541AE" w:rsidRPr="00414367">
        <w:rPr>
          <w:rFonts w:cs="Arial"/>
          <w:szCs w:val="22"/>
          <w:lang w:val="en-GB"/>
        </w:rPr>
        <w:t xml:space="preserve"> Wang</w:t>
      </w:r>
      <w:r w:rsidR="004541AE" w:rsidRPr="00B67146">
        <w:rPr>
          <w:rFonts w:cs="Arial"/>
          <w:szCs w:val="22"/>
          <w:lang w:val="en-GB"/>
        </w:rPr>
        <w:t xml:space="preserve"> (China), National Marine Environmental Forecasting </w:t>
      </w:r>
      <w:proofErr w:type="spellStart"/>
      <w:r w:rsidR="004541AE" w:rsidRPr="00B67146">
        <w:rPr>
          <w:rFonts w:cs="Arial"/>
          <w:szCs w:val="22"/>
          <w:lang w:val="en-GB"/>
        </w:rPr>
        <w:t>Center</w:t>
      </w:r>
      <w:proofErr w:type="spellEnd"/>
      <w:r w:rsidR="004541AE" w:rsidRPr="00B67146">
        <w:rPr>
          <w:rFonts w:cs="Arial"/>
          <w:szCs w:val="22"/>
          <w:lang w:val="en-GB"/>
        </w:rPr>
        <w:t xml:space="preserve"> (NMEFC), present</w:t>
      </w:r>
      <w:r w:rsidR="00D75EC2">
        <w:rPr>
          <w:rFonts w:cs="Arial"/>
          <w:szCs w:val="22"/>
          <w:lang w:val="en-GB"/>
        </w:rPr>
        <w:t>ed</w:t>
      </w:r>
      <w:r w:rsidR="004541AE" w:rsidRPr="00B67146">
        <w:rPr>
          <w:rFonts w:cs="Arial"/>
          <w:szCs w:val="22"/>
          <w:lang w:val="en-GB"/>
        </w:rPr>
        <w:t xml:space="preserve"> a report on the South China Sea Tsunami Advisory </w:t>
      </w:r>
      <w:proofErr w:type="spellStart"/>
      <w:r w:rsidR="004541AE" w:rsidRPr="00B67146">
        <w:rPr>
          <w:rFonts w:cs="Arial"/>
          <w:szCs w:val="22"/>
          <w:lang w:val="en-GB"/>
        </w:rPr>
        <w:t>Center</w:t>
      </w:r>
      <w:proofErr w:type="spellEnd"/>
      <w:r w:rsidR="004541AE" w:rsidRPr="00B67146">
        <w:rPr>
          <w:rFonts w:cs="Arial"/>
          <w:szCs w:val="22"/>
          <w:lang w:val="en-GB"/>
        </w:rPr>
        <w:t xml:space="preserve"> SCSTAC, available as </w:t>
      </w:r>
      <w:hyperlink r:id="rId17" w:history="1">
        <w:r w:rsidR="004541AE" w:rsidRPr="00414367">
          <w:rPr>
            <w:rStyle w:val="Hyperlink"/>
            <w:rFonts w:cs="Arial"/>
            <w:szCs w:val="22"/>
            <w:lang w:val="en-GB"/>
          </w:rPr>
          <w:t>Presentation</w:t>
        </w:r>
      </w:hyperlink>
      <w:r w:rsidR="004541AE" w:rsidRPr="00B67146">
        <w:rPr>
          <w:rFonts w:cs="Arial"/>
          <w:szCs w:val="22"/>
          <w:lang w:val="en-GB"/>
        </w:rPr>
        <w:t xml:space="preserve">. </w:t>
      </w:r>
      <w:r w:rsidR="004541AE" w:rsidRPr="00B67146">
        <w:rPr>
          <w:lang w:val="en-GB"/>
        </w:rPr>
        <w:t>The floor will be opened to comments from Delegates after this report. (10 minutes)</w:t>
      </w:r>
    </w:p>
    <w:p w14:paraId="326DD787" w14:textId="7054D7B2" w:rsidR="00637EB6" w:rsidRPr="00637EB6" w:rsidRDefault="00637EB6" w:rsidP="00637EB6">
      <w:pPr>
        <w:pStyle w:val="COI"/>
        <w:numPr>
          <w:ilvl w:val="0"/>
          <w:numId w:val="2"/>
        </w:numPr>
        <w:tabs>
          <w:tab w:val="num" w:pos="0"/>
          <w:tab w:val="left" w:pos="709"/>
        </w:tabs>
        <w:ind w:left="0" w:hanging="851"/>
        <w:rPr>
          <w:rFonts w:cs="Arial"/>
          <w:lang w:val="en-GB"/>
        </w:rPr>
      </w:pPr>
      <w:r w:rsidRPr="00B67146">
        <w:rPr>
          <w:rFonts w:cs="Arial"/>
          <w:szCs w:val="22"/>
          <w:lang w:val="en-GB"/>
        </w:rPr>
        <w:t xml:space="preserve">Member States may wish to provide comments or questions on the report of the </w:t>
      </w:r>
      <w:r>
        <w:rPr>
          <w:rFonts w:cs="Arial"/>
          <w:szCs w:val="22"/>
          <w:lang w:val="en-GB"/>
        </w:rPr>
        <w:t>SCSTAC.</w:t>
      </w:r>
    </w:p>
    <w:p w14:paraId="17D383B4" w14:textId="77777777" w:rsidR="00637EB6" w:rsidRDefault="00637EB6" w:rsidP="00637EB6">
      <w:pPr>
        <w:pStyle w:val="COI"/>
        <w:tabs>
          <w:tab w:val="left" w:pos="709"/>
        </w:tabs>
        <w:rPr>
          <w:rFonts w:cs="Arial"/>
          <w:lang w:val="en-GB"/>
        </w:rPr>
      </w:pPr>
    </w:p>
    <w:p w14:paraId="36A05C35" w14:textId="6C45120E" w:rsidR="00E5251A" w:rsidRPr="00B67146" w:rsidRDefault="00E5251A" w:rsidP="00DB3911">
      <w:pPr>
        <w:ind w:firstLineChars="100" w:firstLine="240"/>
        <w:jc w:val="left"/>
        <w:rPr>
          <w:rFonts w:ascii="Arial" w:hAnsi="Arial" w:cs="Arial"/>
          <w:lang w:val="en-GB"/>
        </w:rPr>
      </w:pPr>
      <w:r w:rsidRPr="00B67146">
        <w:rPr>
          <w:rFonts w:ascii="Arial" w:hAnsi="Arial" w:cs="Arial"/>
          <w:lang w:val="en-GB"/>
        </w:rPr>
        <w:t>3.</w:t>
      </w:r>
      <w:r w:rsidR="00183CA2" w:rsidRPr="00B67146">
        <w:rPr>
          <w:rFonts w:ascii="Arial" w:hAnsi="Arial" w:cs="Arial"/>
          <w:lang w:val="en-GB"/>
        </w:rPr>
        <w:t>6</w:t>
      </w:r>
      <w:r w:rsidRPr="00B67146">
        <w:rPr>
          <w:rFonts w:ascii="Arial" w:hAnsi="Arial" w:cs="Arial"/>
          <w:lang w:val="en-GB"/>
        </w:rPr>
        <w:t xml:space="preserve">. ITIC’S REPORT </w:t>
      </w:r>
      <w:r w:rsidR="00611E7E" w:rsidRPr="00B67146">
        <w:rPr>
          <w:rFonts w:ascii="Arial" w:hAnsi="Arial" w:cs="Arial"/>
          <w:lang w:val="en-GB"/>
        </w:rPr>
        <w:t>(12:10)</w:t>
      </w:r>
    </w:p>
    <w:p w14:paraId="63BDC1A0" w14:textId="77777777" w:rsidR="007A5A07" w:rsidRPr="00B67146" w:rsidRDefault="007A5A07" w:rsidP="00DB3911">
      <w:pPr>
        <w:ind w:firstLineChars="100" w:firstLine="240"/>
        <w:jc w:val="left"/>
        <w:rPr>
          <w:rFonts w:ascii="Arial" w:hAnsi="Arial" w:cs="Arial"/>
          <w:lang w:val="en-GB"/>
        </w:rPr>
      </w:pPr>
    </w:p>
    <w:p w14:paraId="6A852757" w14:textId="788C55A0" w:rsidR="007A5A07" w:rsidRPr="00B67146" w:rsidRDefault="007A5A07" w:rsidP="007A5A07">
      <w:pPr>
        <w:pStyle w:val="COI"/>
        <w:numPr>
          <w:ilvl w:val="0"/>
          <w:numId w:val="2"/>
        </w:numPr>
        <w:tabs>
          <w:tab w:val="num" w:pos="0"/>
          <w:tab w:val="left" w:pos="709"/>
        </w:tabs>
        <w:ind w:left="0" w:hanging="851"/>
        <w:rPr>
          <w:lang w:val="en-GB"/>
        </w:rPr>
      </w:pPr>
      <w:r w:rsidRPr="00B67146">
        <w:rPr>
          <w:lang w:val="en-GB"/>
        </w:rPr>
        <w:t>Dr Laura Kong (Director of ITIC) present</w:t>
      </w:r>
      <w:r w:rsidR="00D75EC2">
        <w:rPr>
          <w:lang w:val="en-GB"/>
        </w:rPr>
        <w:t>ed</w:t>
      </w:r>
      <w:r w:rsidRPr="00B67146">
        <w:rPr>
          <w:lang w:val="en-GB"/>
        </w:rPr>
        <w:t xml:space="preserve"> </w:t>
      </w:r>
      <w:r w:rsidR="00926312" w:rsidRPr="00B67146">
        <w:rPr>
          <w:rFonts w:cs="Arial"/>
          <w:szCs w:val="22"/>
          <w:lang w:val="en-GB"/>
        </w:rPr>
        <w:t xml:space="preserve">a report on the </w:t>
      </w:r>
      <w:r w:rsidR="00926312" w:rsidRPr="00B67146">
        <w:rPr>
          <w:lang w:val="en-GB"/>
        </w:rPr>
        <w:t xml:space="preserve">UNESCO-IOC </w:t>
      </w:r>
      <w:r w:rsidR="00926312">
        <w:rPr>
          <w:rFonts w:cs="Arial"/>
          <w:szCs w:val="22"/>
          <w:lang w:val="en-GB"/>
        </w:rPr>
        <w:t>International Tsunami Information Centre</w:t>
      </w:r>
      <w:r w:rsidR="00926312" w:rsidRPr="00B67146">
        <w:rPr>
          <w:rFonts w:cs="Arial"/>
          <w:szCs w:val="22"/>
          <w:lang w:val="en-GB"/>
        </w:rPr>
        <w:t xml:space="preserve"> </w:t>
      </w:r>
      <w:r w:rsidR="00926312">
        <w:rPr>
          <w:rFonts w:cs="Arial"/>
          <w:szCs w:val="22"/>
          <w:lang w:val="en-GB"/>
        </w:rPr>
        <w:t>(ITIC)</w:t>
      </w:r>
      <w:r w:rsidRPr="00B67146">
        <w:rPr>
          <w:lang w:val="en-GB"/>
        </w:rPr>
        <w:t xml:space="preserve">, available as </w:t>
      </w:r>
      <w:hyperlink r:id="rId18" w:history="1">
        <w:r w:rsidRPr="00F20E8C">
          <w:rPr>
            <w:rStyle w:val="Hyperlink"/>
            <w:lang w:val="en-GB"/>
          </w:rPr>
          <w:t>Presentation</w:t>
        </w:r>
      </w:hyperlink>
      <w:r w:rsidRPr="00B67146">
        <w:rPr>
          <w:lang w:val="en-GB"/>
        </w:rPr>
        <w:t>. (20 minutes)</w:t>
      </w:r>
    </w:p>
    <w:p w14:paraId="49944D7A" w14:textId="561365DF" w:rsidR="003C3385" w:rsidRDefault="007A5A07" w:rsidP="004F227A">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 of ITIC.</w:t>
      </w:r>
    </w:p>
    <w:p w14:paraId="76EE188D" w14:textId="77777777" w:rsidR="00637EB6" w:rsidRPr="002025D4" w:rsidRDefault="00637EB6" w:rsidP="00637EB6">
      <w:pPr>
        <w:pStyle w:val="COI"/>
        <w:tabs>
          <w:tab w:val="left" w:pos="709"/>
        </w:tabs>
        <w:rPr>
          <w:rFonts w:cs="Arial"/>
          <w:szCs w:val="22"/>
          <w:lang w:val="en-GB"/>
        </w:rPr>
      </w:pPr>
    </w:p>
    <w:tbl>
      <w:tblPr>
        <w:tblStyle w:val="TableGrid"/>
        <w:tblW w:w="9634" w:type="dxa"/>
        <w:shd w:val="clear" w:color="auto" w:fill="8496B0" w:themeFill="text2" w:themeFillTint="99"/>
        <w:tblLook w:val="04A0" w:firstRow="1" w:lastRow="0" w:firstColumn="1" w:lastColumn="0" w:noHBand="0" w:noVBand="1"/>
      </w:tblPr>
      <w:tblGrid>
        <w:gridCol w:w="9634"/>
      </w:tblGrid>
      <w:tr w:rsidR="00167F28" w:rsidRPr="00B67146" w14:paraId="5E646ED5" w14:textId="77777777" w:rsidTr="00000124">
        <w:tc>
          <w:tcPr>
            <w:tcW w:w="9634" w:type="dxa"/>
            <w:shd w:val="clear" w:color="auto" w:fill="8496B0" w:themeFill="text2" w:themeFillTint="99"/>
          </w:tcPr>
          <w:p w14:paraId="597CA46D" w14:textId="77777777" w:rsidR="00167F28" w:rsidRPr="00B67146" w:rsidRDefault="00167F28" w:rsidP="00F25214">
            <w:pPr>
              <w:pStyle w:val="COI"/>
              <w:tabs>
                <w:tab w:val="left" w:pos="709"/>
              </w:tabs>
              <w:spacing w:after="0"/>
              <w:rPr>
                <w:color w:val="FFFFFF" w:themeColor="background1"/>
                <w:lang w:val="en-GB"/>
              </w:rPr>
            </w:pPr>
          </w:p>
          <w:p w14:paraId="1DBCCA1C" w14:textId="645B1B81" w:rsidR="00167F28" w:rsidRPr="00B67146" w:rsidRDefault="00167F28" w:rsidP="00F25214">
            <w:pPr>
              <w:pStyle w:val="COI"/>
              <w:tabs>
                <w:tab w:val="left" w:pos="709"/>
              </w:tabs>
              <w:spacing w:after="0"/>
              <w:jc w:val="center"/>
              <w:rPr>
                <w:b/>
                <w:bCs/>
                <w:color w:val="FFFFFF" w:themeColor="background1"/>
                <w:lang w:val="en-GB"/>
              </w:rPr>
            </w:pPr>
            <w:r w:rsidRPr="00B67146">
              <w:rPr>
                <w:b/>
                <w:bCs/>
                <w:color w:val="FFFFFF" w:themeColor="background1"/>
                <w:lang w:val="en-GB"/>
              </w:rPr>
              <w:t>LUNCH BREAK</w:t>
            </w:r>
          </w:p>
          <w:p w14:paraId="6EA245D9" w14:textId="3765FD58" w:rsidR="00167F28" w:rsidRPr="00B67146" w:rsidRDefault="00167F28" w:rsidP="00F25214">
            <w:pPr>
              <w:pStyle w:val="COI"/>
              <w:tabs>
                <w:tab w:val="left" w:pos="709"/>
              </w:tabs>
              <w:spacing w:after="0"/>
              <w:jc w:val="center"/>
              <w:rPr>
                <w:b/>
                <w:bCs/>
                <w:color w:val="FFFFFF" w:themeColor="background1"/>
                <w:lang w:val="en-GB"/>
              </w:rPr>
            </w:pPr>
            <w:r w:rsidRPr="00B67146">
              <w:rPr>
                <w:b/>
                <w:bCs/>
                <w:color w:val="FFFFFF" w:themeColor="background1"/>
                <w:lang w:val="en-GB"/>
              </w:rPr>
              <w:t>13:00 – 14:30</w:t>
            </w:r>
          </w:p>
          <w:p w14:paraId="625E8014" w14:textId="77777777" w:rsidR="00167F28" w:rsidRPr="00B67146" w:rsidRDefault="00167F28" w:rsidP="00F25214">
            <w:pPr>
              <w:pStyle w:val="COI"/>
              <w:tabs>
                <w:tab w:val="left" w:pos="709"/>
              </w:tabs>
              <w:spacing w:after="0"/>
              <w:rPr>
                <w:color w:val="FFFFFF" w:themeColor="background1"/>
                <w:lang w:val="en-GB"/>
              </w:rPr>
            </w:pPr>
          </w:p>
        </w:tc>
      </w:tr>
    </w:tbl>
    <w:p w14:paraId="5754B8BB" w14:textId="77921A9C" w:rsidR="00167F28" w:rsidRPr="00B67146" w:rsidRDefault="00167F28" w:rsidP="00167F28">
      <w:pPr>
        <w:pStyle w:val="COI"/>
        <w:tabs>
          <w:tab w:val="left" w:pos="709"/>
        </w:tabs>
        <w:spacing w:after="0"/>
        <w:rPr>
          <w:b/>
          <w:bCs/>
          <w:color w:val="FFFFFF" w:themeColor="background1"/>
          <w:lang w:val="en-GB"/>
        </w:rPr>
      </w:pPr>
    </w:p>
    <w:p w14:paraId="17EF7DE6" w14:textId="77777777" w:rsidR="00637EB6" w:rsidRDefault="00637EB6" w:rsidP="00DB3911">
      <w:pPr>
        <w:ind w:firstLineChars="100" w:firstLine="240"/>
        <w:jc w:val="left"/>
        <w:rPr>
          <w:rFonts w:ascii="Arial" w:hAnsi="Arial" w:cs="Arial"/>
          <w:lang w:val="en-GB"/>
        </w:rPr>
      </w:pPr>
    </w:p>
    <w:p w14:paraId="40FE1B12" w14:textId="2730D887" w:rsidR="00E5251A" w:rsidRPr="00B67146" w:rsidRDefault="00E5251A" w:rsidP="00DB3911">
      <w:pPr>
        <w:ind w:firstLineChars="100" w:firstLine="240"/>
        <w:jc w:val="left"/>
        <w:rPr>
          <w:rFonts w:ascii="Arial" w:hAnsi="Arial" w:cs="Arial"/>
          <w:lang w:val="en-GB"/>
        </w:rPr>
      </w:pPr>
      <w:r w:rsidRPr="00B67146">
        <w:rPr>
          <w:rFonts w:ascii="Arial" w:hAnsi="Arial" w:cs="Arial"/>
          <w:lang w:val="en-GB"/>
        </w:rPr>
        <w:t>3.</w:t>
      </w:r>
      <w:r w:rsidR="00183CA2" w:rsidRPr="00B67146">
        <w:rPr>
          <w:rFonts w:ascii="Arial" w:hAnsi="Arial" w:cs="Arial"/>
          <w:lang w:val="en-GB"/>
        </w:rPr>
        <w:t>7</w:t>
      </w:r>
      <w:r w:rsidRPr="00B67146">
        <w:rPr>
          <w:rFonts w:ascii="Arial" w:hAnsi="Arial" w:cs="Arial"/>
          <w:lang w:val="en-GB"/>
        </w:rPr>
        <w:t xml:space="preserve">. NATIONAL PROGRESS REPORTS </w:t>
      </w:r>
      <w:r w:rsidR="00611E7E" w:rsidRPr="00B67146">
        <w:rPr>
          <w:rFonts w:ascii="Arial" w:hAnsi="Arial" w:cs="Arial"/>
          <w:lang w:val="en-GB"/>
        </w:rPr>
        <w:t>(14:30 – 16:00)</w:t>
      </w:r>
    </w:p>
    <w:p w14:paraId="19F65B62" w14:textId="77777777" w:rsidR="007A5A07" w:rsidRPr="00B67146" w:rsidRDefault="007A5A07" w:rsidP="00DB3911">
      <w:pPr>
        <w:ind w:firstLineChars="100" w:firstLine="240"/>
        <w:jc w:val="left"/>
        <w:rPr>
          <w:rFonts w:ascii="Arial" w:hAnsi="Arial" w:cs="Arial"/>
          <w:lang w:val="en-GB"/>
        </w:rPr>
      </w:pPr>
    </w:p>
    <w:p w14:paraId="2BF6752D" w14:textId="1ED4C5CA" w:rsidR="007A5A07" w:rsidRPr="00B67146" w:rsidRDefault="007A5A07" w:rsidP="007A5A07">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The </w:t>
      </w:r>
      <w:r w:rsidR="00C71E3B" w:rsidRPr="00B67146">
        <w:rPr>
          <w:rFonts w:cs="Arial"/>
          <w:szCs w:val="22"/>
          <w:lang w:val="en-GB"/>
        </w:rPr>
        <w:t xml:space="preserve">Chairperson </w:t>
      </w:r>
      <w:r w:rsidRPr="00B67146">
        <w:rPr>
          <w:rFonts w:cs="Arial"/>
          <w:szCs w:val="22"/>
          <w:lang w:val="en-GB"/>
        </w:rPr>
        <w:t>remind</w:t>
      </w:r>
      <w:r w:rsidR="00793478">
        <w:rPr>
          <w:rFonts w:cs="Arial"/>
          <w:szCs w:val="22"/>
          <w:lang w:val="en-GB"/>
        </w:rPr>
        <w:t>ed</w:t>
      </w:r>
      <w:r w:rsidRPr="00B67146">
        <w:rPr>
          <w:rFonts w:cs="Arial"/>
          <w:szCs w:val="22"/>
          <w:lang w:val="en-GB"/>
        </w:rPr>
        <w:t xml:space="preserve"> the delegates that written reports have been requested in a standard format and have been received in advance of the Session. They have been made available through the meeting website. He ask</w:t>
      </w:r>
      <w:r w:rsidR="00793478">
        <w:rPr>
          <w:rFonts w:cs="Arial"/>
          <w:szCs w:val="22"/>
          <w:lang w:val="en-GB"/>
        </w:rPr>
        <w:t xml:space="preserve">ed </w:t>
      </w:r>
      <w:r w:rsidRPr="00B67146">
        <w:rPr>
          <w:rFonts w:cs="Arial"/>
          <w:szCs w:val="22"/>
          <w:lang w:val="en-GB"/>
        </w:rPr>
        <w:t>Delegates to make short statements of no more than 5 minutes focused on key points of their National Reports that may have implications for the policy discussion, and to not use PPTs as far as possible.</w:t>
      </w:r>
    </w:p>
    <w:p w14:paraId="28BB199A" w14:textId="1A9DA673" w:rsidR="007A5A07" w:rsidRPr="00ED2236" w:rsidRDefault="007A5A07" w:rsidP="00ED2236">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As of this moment, </w:t>
      </w:r>
      <w:r w:rsidR="00A21BF3">
        <w:rPr>
          <w:rFonts w:cs="Arial"/>
          <w:szCs w:val="22"/>
          <w:lang w:val="en-GB"/>
        </w:rPr>
        <w:t>20</w:t>
      </w:r>
      <w:r w:rsidRPr="00B67146">
        <w:rPr>
          <w:rFonts w:cs="Arial"/>
          <w:szCs w:val="22"/>
          <w:lang w:val="en-GB"/>
        </w:rPr>
        <w:t xml:space="preserve"> Member States submitted </w:t>
      </w:r>
      <w:r w:rsidR="00FA6885" w:rsidRPr="00B67146">
        <w:rPr>
          <w:rFonts w:cs="Arial"/>
          <w:szCs w:val="22"/>
          <w:lang w:val="en-GB"/>
        </w:rPr>
        <w:t xml:space="preserve">their National Reports, as follows: </w:t>
      </w:r>
      <w:hyperlink r:id="rId19" w:history="1">
        <w:r w:rsidR="00FA6885" w:rsidRPr="00B67146">
          <w:rPr>
            <w:rStyle w:val="Hyperlink"/>
            <w:rFonts w:cs="Arial"/>
            <w:szCs w:val="22"/>
            <w:lang w:val="en-GB"/>
          </w:rPr>
          <w:t>Australia</w:t>
        </w:r>
      </w:hyperlink>
      <w:r w:rsidR="00DC6953">
        <w:rPr>
          <w:rStyle w:val="Hyperlink"/>
          <w:rFonts w:cs="Arial"/>
          <w:szCs w:val="22"/>
          <w:lang w:val="en-GB"/>
        </w:rPr>
        <w:t xml:space="preserve"> 1</w:t>
      </w:r>
      <w:r w:rsidR="00FA6885" w:rsidRPr="00B67146">
        <w:rPr>
          <w:rFonts w:cs="Arial"/>
          <w:szCs w:val="22"/>
          <w:lang w:val="en-GB"/>
        </w:rPr>
        <w:t xml:space="preserve">, </w:t>
      </w:r>
      <w:hyperlink r:id="rId20" w:history="1">
        <w:r w:rsidR="00FA6885" w:rsidRPr="00B67146">
          <w:rPr>
            <w:rStyle w:val="Hyperlink"/>
            <w:rFonts w:cs="Arial"/>
            <w:szCs w:val="22"/>
            <w:lang w:val="en-GB"/>
          </w:rPr>
          <w:t>Canada</w:t>
        </w:r>
      </w:hyperlink>
      <w:r w:rsidR="00FA6885" w:rsidRPr="00B67146">
        <w:rPr>
          <w:rFonts w:cs="Arial"/>
          <w:szCs w:val="22"/>
          <w:lang w:val="en-GB"/>
        </w:rPr>
        <w:t xml:space="preserve">, </w:t>
      </w:r>
      <w:hyperlink r:id="rId21" w:history="1">
        <w:r w:rsidR="00FA6885" w:rsidRPr="00B67146">
          <w:rPr>
            <w:rStyle w:val="Hyperlink"/>
            <w:rFonts w:cs="Arial"/>
            <w:szCs w:val="22"/>
            <w:lang w:val="en-GB"/>
          </w:rPr>
          <w:t>Chile</w:t>
        </w:r>
      </w:hyperlink>
      <w:r w:rsidR="00DC6953">
        <w:rPr>
          <w:rFonts w:cs="Arial"/>
          <w:szCs w:val="22"/>
          <w:lang w:val="en-GB"/>
        </w:rPr>
        <w:t xml:space="preserve"> (1,</w:t>
      </w:r>
      <w:r w:rsidR="00F01DBC">
        <w:rPr>
          <w:rFonts w:cs="Arial"/>
          <w:szCs w:val="22"/>
          <w:lang w:val="en-GB"/>
        </w:rPr>
        <w:t>4</w:t>
      </w:r>
      <w:r w:rsidR="00DC6953">
        <w:rPr>
          <w:rFonts w:cs="Arial"/>
          <w:szCs w:val="22"/>
          <w:lang w:val="en-GB"/>
        </w:rPr>
        <w:t>)</w:t>
      </w:r>
      <w:r w:rsidR="00FA6885" w:rsidRPr="00B67146">
        <w:rPr>
          <w:rFonts w:cs="Arial"/>
          <w:szCs w:val="22"/>
          <w:lang w:val="en-GB"/>
        </w:rPr>
        <w:t xml:space="preserve">, </w:t>
      </w:r>
      <w:hyperlink r:id="rId22" w:history="1">
        <w:r w:rsidR="00FA6885" w:rsidRPr="00B67146">
          <w:rPr>
            <w:rStyle w:val="Hyperlink"/>
            <w:rFonts w:cs="Arial"/>
            <w:szCs w:val="22"/>
            <w:lang w:val="en-GB"/>
          </w:rPr>
          <w:t>China</w:t>
        </w:r>
      </w:hyperlink>
      <w:r w:rsidR="00DC6953">
        <w:rPr>
          <w:rStyle w:val="Hyperlink"/>
          <w:rFonts w:cs="Arial"/>
          <w:szCs w:val="22"/>
          <w:lang w:val="en-GB"/>
        </w:rPr>
        <w:t xml:space="preserve"> (1)</w:t>
      </w:r>
      <w:r w:rsidR="00FA6885" w:rsidRPr="00B67146">
        <w:rPr>
          <w:rFonts w:cs="Arial"/>
          <w:szCs w:val="22"/>
          <w:lang w:val="en-GB"/>
        </w:rPr>
        <w:t xml:space="preserve">, </w:t>
      </w:r>
      <w:hyperlink r:id="rId23" w:history="1">
        <w:r w:rsidR="00FA6885" w:rsidRPr="00B67146">
          <w:rPr>
            <w:rStyle w:val="Hyperlink"/>
            <w:rFonts w:cs="Arial"/>
            <w:szCs w:val="22"/>
            <w:lang w:val="en-GB"/>
          </w:rPr>
          <w:t>Colombia</w:t>
        </w:r>
      </w:hyperlink>
      <w:r w:rsidR="00FA6885" w:rsidRPr="00B67146">
        <w:rPr>
          <w:rFonts w:cs="Arial"/>
          <w:szCs w:val="22"/>
          <w:lang w:val="en-GB"/>
        </w:rPr>
        <w:t xml:space="preserve">, </w:t>
      </w:r>
      <w:hyperlink r:id="rId24" w:history="1">
        <w:r w:rsidR="00FA6885" w:rsidRPr="00B67146">
          <w:rPr>
            <w:rStyle w:val="Hyperlink"/>
            <w:rFonts w:cs="Arial"/>
            <w:szCs w:val="22"/>
            <w:lang w:val="en-GB"/>
          </w:rPr>
          <w:t>Costa Rica</w:t>
        </w:r>
      </w:hyperlink>
      <w:r w:rsidR="00FA6885" w:rsidRPr="00B67146">
        <w:rPr>
          <w:rFonts w:cs="Arial"/>
          <w:szCs w:val="22"/>
          <w:lang w:val="en-GB"/>
        </w:rPr>
        <w:t>,</w:t>
      </w:r>
      <w:r w:rsidR="00A21BF3">
        <w:rPr>
          <w:rFonts w:cs="Arial"/>
          <w:szCs w:val="22"/>
          <w:lang w:val="en-GB"/>
        </w:rPr>
        <w:t xml:space="preserve"> </w:t>
      </w:r>
      <w:hyperlink r:id="rId25" w:history="1">
        <w:r w:rsidR="00A21BF3" w:rsidRPr="00B67146">
          <w:rPr>
            <w:rStyle w:val="Hyperlink"/>
            <w:rFonts w:cs="Arial"/>
            <w:szCs w:val="22"/>
            <w:lang w:val="en-GB"/>
          </w:rPr>
          <w:t>Ecuador</w:t>
        </w:r>
      </w:hyperlink>
      <w:r w:rsidR="00A21BF3">
        <w:rPr>
          <w:rStyle w:val="Hyperlink"/>
          <w:rFonts w:cs="Arial"/>
          <w:szCs w:val="22"/>
          <w:lang w:val="en-GB"/>
        </w:rPr>
        <w:t xml:space="preserve"> (3)</w:t>
      </w:r>
      <w:r w:rsidR="00A21BF3" w:rsidRPr="00B67146">
        <w:rPr>
          <w:rFonts w:cs="Arial"/>
          <w:szCs w:val="22"/>
          <w:lang w:val="en-GB"/>
        </w:rPr>
        <w:t>,</w:t>
      </w:r>
      <w:r w:rsidR="00A21BF3">
        <w:rPr>
          <w:rFonts w:cs="Arial"/>
          <w:szCs w:val="22"/>
          <w:lang w:val="en-GB"/>
        </w:rPr>
        <w:t xml:space="preserve"> </w:t>
      </w:r>
      <w:hyperlink r:id="rId26" w:history="1">
        <w:r w:rsidR="00A21BF3" w:rsidRPr="005E79E2">
          <w:rPr>
            <w:rStyle w:val="Hyperlink"/>
            <w:rFonts w:cs="Arial"/>
            <w:szCs w:val="22"/>
            <w:lang w:val="en-GB"/>
          </w:rPr>
          <w:t>Fiji</w:t>
        </w:r>
      </w:hyperlink>
      <w:r w:rsidR="00A21BF3">
        <w:rPr>
          <w:rStyle w:val="Hyperlink"/>
          <w:rFonts w:cs="Arial"/>
          <w:szCs w:val="22"/>
          <w:lang w:val="en-GB"/>
        </w:rPr>
        <w:t xml:space="preserve"> (1,5), </w:t>
      </w:r>
      <w:hyperlink r:id="rId27" w:history="1">
        <w:r w:rsidR="00A21BF3" w:rsidRPr="005B3827">
          <w:rPr>
            <w:rStyle w:val="Hyperlink"/>
            <w:rFonts w:cs="Arial"/>
            <w:szCs w:val="22"/>
            <w:lang w:val="en-GB"/>
          </w:rPr>
          <w:t>France – French Polynesia</w:t>
        </w:r>
      </w:hyperlink>
      <w:r w:rsidR="00A21BF3">
        <w:rPr>
          <w:rFonts w:cs="Arial"/>
          <w:szCs w:val="22"/>
          <w:lang w:val="en-GB"/>
        </w:rPr>
        <w:t xml:space="preserve">, </w:t>
      </w:r>
      <w:hyperlink r:id="rId28" w:history="1">
        <w:r w:rsidR="00725901" w:rsidRPr="00725901">
          <w:rPr>
            <w:rStyle w:val="Hyperlink"/>
            <w:rFonts w:cs="Arial"/>
            <w:szCs w:val="22"/>
            <w:lang w:val="en-GB"/>
          </w:rPr>
          <w:t>France-New Caledonia</w:t>
        </w:r>
      </w:hyperlink>
      <w:r w:rsidR="00725901">
        <w:rPr>
          <w:rFonts w:cs="Arial"/>
          <w:szCs w:val="22"/>
          <w:lang w:val="en-GB"/>
        </w:rPr>
        <w:t xml:space="preserve">, </w:t>
      </w:r>
      <w:hyperlink r:id="rId29" w:history="1">
        <w:r w:rsidR="003C0FED" w:rsidRPr="009B7097">
          <w:rPr>
            <w:rStyle w:val="Hyperlink"/>
            <w:rFonts w:cs="Arial"/>
            <w:szCs w:val="22"/>
            <w:lang w:val="en-GB"/>
          </w:rPr>
          <w:t>Indonesia</w:t>
        </w:r>
      </w:hyperlink>
      <w:r w:rsidR="00234AA8">
        <w:rPr>
          <w:rStyle w:val="Hyperlink"/>
          <w:rFonts w:cs="Arial"/>
          <w:szCs w:val="22"/>
          <w:lang w:val="en-GB"/>
        </w:rPr>
        <w:t xml:space="preserve"> (1)</w:t>
      </w:r>
      <w:r w:rsidR="003C0FED">
        <w:rPr>
          <w:rFonts w:cs="Arial"/>
          <w:szCs w:val="22"/>
          <w:lang w:val="en-GB"/>
        </w:rPr>
        <w:t xml:space="preserve">, </w:t>
      </w:r>
      <w:hyperlink r:id="rId30" w:history="1">
        <w:r w:rsidR="00FA6885" w:rsidRPr="00B67146">
          <w:rPr>
            <w:rStyle w:val="Hyperlink"/>
            <w:rFonts w:cs="Arial"/>
            <w:szCs w:val="22"/>
            <w:lang w:val="en-GB"/>
          </w:rPr>
          <w:t>Japan</w:t>
        </w:r>
      </w:hyperlink>
      <w:r w:rsidR="00620AF6">
        <w:rPr>
          <w:rStyle w:val="Hyperlink"/>
          <w:rFonts w:cs="Arial"/>
          <w:szCs w:val="22"/>
          <w:lang w:val="en-GB"/>
        </w:rPr>
        <w:t xml:space="preserve"> (1)</w:t>
      </w:r>
      <w:r w:rsidR="00FA6885" w:rsidRPr="00B67146">
        <w:rPr>
          <w:rFonts w:cs="Arial"/>
          <w:szCs w:val="22"/>
          <w:lang w:val="en-GB"/>
        </w:rPr>
        <w:t xml:space="preserve">, </w:t>
      </w:r>
      <w:hyperlink r:id="rId31" w:history="1">
        <w:r w:rsidR="00FA6885" w:rsidRPr="00B67146">
          <w:rPr>
            <w:rStyle w:val="Hyperlink"/>
            <w:rFonts w:cs="Arial"/>
            <w:szCs w:val="22"/>
            <w:lang w:val="en-GB"/>
          </w:rPr>
          <w:t>Malaysia</w:t>
        </w:r>
      </w:hyperlink>
      <w:r w:rsidR="00DC6953">
        <w:rPr>
          <w:rStyle w:val="Hyperlink"/>
          <w:rFonts w:cs="Arial"/>
          <w:szCs w:val="22"/>
          <w:lang w:val="en-GB"/>
        </w:rPr>
        <w:t xml:space="preserve"> (1)</w:t>
      </w:r>
      <w:r w:rsidR="00FA6885" w:rsidRPr="00B67146">
        <w:rPr>
          <w:rFonts w:cs="Arial"/>
          <w:szCs w:val="22"/>
          <w:lang w:val="en-GB"/>
        </w:rPr>
        <w:t xml:space="preserve">, </w:t>
      </w:r>
      <w:r w:rsidR="00651AF3">
        <w:rPr>
          <w:rFonts w:cs="Arial"/>
          <w:szCs w:val="22"/>
          <w:lang w:val="en-GB"/>
        </w:rPr>
        <w:t>Mexico</w:t>
      </w:r>
      <w:r w:rsidR="00DC6953">
        <w:rPr>
          <w:rFonts w:cs="Arial"/>
          <w:szCs w:val="22"/>
          <w:lang w:val="en-GB"/>
        </w:rPr>
        <w:t xml:space="preserve"> (2)</w:t>
      </w:r>
      <w:r w:rsidR="00651AF3">
        <w:rPr>
          <w:rFonts w:cs="Arial"/>
          <w:szCs w:val="22"/>
          <w:lang w:val="en-GB"/>
        </w:rPr>
        <w:t xml:space="preserve">, </w:t>
      </w:r>
      <w:hyperlink r:id="rId32" w:history="1">
        <w:r w:rsidR="00FA6885" w:rsidRPr="00B67146">
          <w:rPr>
            <w:rStyle w:val="Hyperlink"/>
            <w:rFonts w:cs="Arial"/>
            <w:szCs w:val="22"/>
            <w:lang w:val="en-GB"/>
          </w:rPr>
          <w:t>New Zealand,</w:t>
        </w:r>
      </w:hyperlink>
      <w:r w:rsidR="00FA6885" w:rsidRPr="00B67146">
        <w:rPr>
          <w:rFonts w:cs="Arial"/>
          <w:szCs w:val="22"/>
          <w:lang w:val="en-GB"/>
        </w:rPr>
        <w:t xml:space="preserve"> </w:t>
      </w:r>
      <w:r w:rsidR="00DC6953">
        <w:rPr>
          <w:rFonts w:cs="Arial"/>
          <w:szCs w:val="22"/>
          <w:lang w:val="en-GB"/>
        </w:rPr>
        <w:t xml:space="preserve">Philippines (1), </w:t>
      </w:r>
      <w:hyperlink r:id="rId33" w:history="1">
        <w:r w:rsidR="00FE5DE0" w:rsidRPr="00B67146">
          <w:rPr>
            <w:rStyle w:val="Hyperlink"/>
            <w:rFonts w:cs="Arial"/>
            <w:szCs w:val="22"/>
            <w:lang w:val="en-GB"/>
          </w:rPr>
          <w:t>Republic of Korea</w:t>
        </w:r>
      </w:hyperlink>
      <w:r w:rsidR="00FE5DE0">
        <w:rPr>
          <w:rStyle w:val="Hyperlink"/>
          <w:rFonts w:cs="Arial"/>
          <w:szCs w:val="22"/>
          <w:lang w:val="en-GB"/>
        </w:rPr>
        <w:t xml:space="preserve"> (1)</w:t>
      </w:r>
      <w:r w:rsidR="00FE5DE0" w:rsidRPr="00B67146">
        <w:rPr>
          <w:rFonts w:cs="Arial"/>
          <w:szCs w:val="22"/>
          <w:lang w:val="en-GB"/>
        </w:rPr>
        <w:t xml:space="preserve">, </w:t>
      </w:r>
      <w:hyperlink r:id="rId34" w:history="1">
        <w:r w:rsidR="00FA6885" w:rsidRPr="00B67146">
          <w:rPr>
            <w:rStyle w:val="Hyperlink"/>
            <w:rFonts w:cs="Arial"/>
            <w:szCs w:val="22"/>
            <w:lang w:val="en-GB"/>
          </w:rPr>
          <w:t>Russian Federation</w:t>
        </w:r>
      </w:hyperlink>
      <w:r w:rsidR="00FA6885" w:rsidRPr="00B67146">
        <w:rPr>
          <w:rFonts w:cs="Arial"/>
          <w:szCs w:val="22"/>
          <w:lang w:val="en-GB"/>
        </w:rPr>
        <w:t xml:space="preserve">, </w:t>
      </w:r>
      <w:hyperlink r:id="rId35" w:history="1">
        <w:r w:rsidR="00724898" w:rsidRPr="00724898">
          <w:rPr>
            <w:rStyle w:val="Hyperlink"/>
            <w:rFonts w:cs="Arial"/>
            <w:szCs w:val="22"/>
            <w:lang w:val="en-GB"/>
          </w:rPr>
          <w:t>Solomon Islands</w:t>
        </w:r>
      </w:hyperlink>
      <w:r w:rsidR="00724898">
        <w:rPr>
          <w:rFonts w:cs="Arial"/>
          <w:szCs w:val="22"/>
          <w:lang w:val="en-GB"/>
        </w:rPr>
        <w:t xml:space="preserve">, </w:t>
      </w:r>
      <w:hyperlink r:id="rId36" w:history="1">
        <w:r w:rsidR="00FA6885" w:rsidRPr="00B67146">
          <w:rPr>
            <w:rStyle w:val="Hyperlink"/>
            <w:rFonts w:cs="Arial"/>
            <w:szCs w:val="22"/>
            <w:lang w:val="en-GB"/>
          </w:rPr>
          <w:t>Thailand</w:t>
        </w:r>
      </w:hyperlink>
      <w:r w:rsidR="00FA6885" w:rsidRPr="00B67146">
        <w:rPr>
          <w:rFonts w:cs="Arial"/>
          <w:szCs w:val="22"/>
          <w:lang w:val="en-GB"/>
        </w:rPr>
        <w:t xml:space="preserve">, </w:t>
      </w:r>
      <w:hyperlink r:id="rId37" w:history="1">
        <w:r w:rsidR="00FA6885" w:rsidRPr="00B67146">
          <w:rPr>
            <w:rStyle w:val="Hyperlink"/>
            <w:rFonts w:cs="Arial"/>
            <w:szCs w:val="22"/>
            <w:lang w:val="en-GB"/>
          </w:rPr>
          <w:t>United States</w:t>
        </w:r>
      </w:hyperlink>
      <w:r w:rsidR="00F01DBC">
        <w:rPr>
          <w:rStyle w:val="Hyperlink"/>
          <w:rFonts w:cs="Arial"/>
          <w:szCs w:val="22"/>
          <w:lang w:val="en-GB"/>
        </w:rPr>
        <w:t xml:space="preserve"> (3)</w:t>
      </w:r>
      <w:r w:rsidR="00FA6885" w:rsidRPr="00B67146">
        <w:rPr>
          <w:rFonts w:cs="Arial"/>
          <w:szCs w:val="22"/>
          <w:lang w:val="en-GB"/>
        </w:rPr>
        <w:t>. (</w:t>
      </w:r>
      <w:r w:rsidR="00DC6953">
        <w:rPr>
          <w:rFonts w:cs="Arial"/>
          <w:szCs w:val="22"/>
          <w:lang w:val="en-GB"/>
        </w:rPr>
        <w:t>1</w:t>
      </w:r>
      <w:r w:rsidR="00FA6885" w:rsidRPr="00B67146">
        <w:rPr>
          <w:rFonts w:cs="Arial"/>
          <w:szCs w:val="22"/>
          <w:lang w:val="en-GB"/>
        </w:rPr>
        <w:t xml:space="preserve"> </w:t>
      </w:r>
      <w:r w:rsidR="0041449E">
        <w:rPr>
          <w:rFonts w:cs="Arial"/>
          <w:szCs w:val="22"/>
          <w:lang w:val="en-GB"/>
        </w:rPr>
        <w:t xml:space="preserve">also </w:t>
      </w:r>
      <w:r w:rsidR="00FA6885" w:rsidRPr="00B67146">
        <w:rPr>
          <w:rFonts w:cs="Arial"/>
          <w:szCs w:val="22"/>
          <w:lang w:val="en-GB"/>
        </w:rPr>
        <w:t>presentation submitted</w:t>
      </w:r>
      <w:r w:rsidR="000E16AB">
        <w:rPr>
          <w:rFonts w:cs="Arial"/>
          <w:szCs w:val="22"/>
          <w:lang w:val="en-GB"/>
        </w:rPr>
        <w:t xml:space="preserve">, </w:t>
      </w:r>
      <w:r w:rsidR="00DC6953">
        <w:rPr>
          <w:rFonts w:cs="Arial"/>
          <w:szCs w:val="22"/>
          <w:lang w:val="en-GB"/>
        </w:rPr>
        <w:t>2</w:t>
      </w:r>
      <w:r w:rsidR="0041449E">
        <w:rPr>
          <w:rFonts w:cs="Arial"/>
          <w:szCs w:val="22"/>
          <w:lang w:val="en-GB"/>
        </w:rPr>
        <w:t xml:space="preserve"> only presentation submitted, </w:t>
      </w:r>
      <w:r w:rsidR="00DC6953">
        <w:rPr>
          <w:rFonts w:cs="Arial"/>
          <w:szCs w:val="22"/>
          <w:lang w:val="en-GB"/>
        </w:rPr>
        <w:t>3</w:t>
      </w:r>
      <w:r w:rsidR="00F01DBC">
        <w:rPr>
          <w:rFonts w:cs="Arial"/>
          <w:szCs w:val="22"/>
          <w:lang w:val="en-GB"/>
        </w:rPr>
        <w:t xml:space="preserve"> oral </w:t>
      </w:r>
      <w:proofErr w:type="gramStart"/>
      <w:r w:rsidR="008258EF">
        <w:rPr>
          <w:rFonts w:cs="Arial"/>
          <w:szCs w:val="22"/>
          <w:lang w:val="en-GB"/>
        </w:rPr>
        <w:t>summary</w:t>
      </w:r>
      <w:proofErr w:type="gramEnd"/>
      <w:r w:rsidR="008258EF">
        <w:rPr>
          <w:rFonts w:cs="Arial"/>
          <w:szCs w:val="22"/>
          <w:lang w:val="en-GB"/>
        </w:rPr>
        <w:t xml:space="preserve"> of the national report</w:t>
      </w:r>
      <w:r w:rsidR="00F01DBC">
        <w:rPr>
          <w:rFonts w:cs="Arial"/>
          <w:szCs w:val="22"/>
          <w:lang w:val="en-GB"/>
        </w:rPr>
        <w:t>, 4</w:t>
      </w:r>
      <w:r w:rsidR="000E16AB" w:rsidRPr="000E16AB">
        <w:rPr>
          <w:rFonts w:cs="Arial"/>
          <w:szCs w:val="22"/>
          <w:lang w:val="en-GB"/>
        </w:rPr>
        <w:t xml:space="preserve"> </w:t>
      </w:r>
      <w:r w:rsidR="000E16AB">
        <w:rPr>
          <w:rFonts w:cs="Arial"/>
          <w:szCs w:val="22"/>
          <w:lang w:val="en-GB"/>
        </w:rPr>
        <w:t xml:space="preserve">video on </w:t>
      </w:r>
      <w:r w:rsidR="000E16AB" w:rsidRPr="00511CF5">
        <w:rPr>
          <w:rFonts w:cs="Arial"/>
          <w:szCs w:val="22"/>
          <w:lang w:val="en-US"/>
        </w:rPr>
        <w:t>ITP-TEWS Chile 2024</w:t>
      </w:r>
      <w:r w:rsidR="000E16AB">
        <w:rPr>
          <w:rFonts w:cs="Arial"/>
          <w:szCs w:val="22"/>
          <w:lang w:val="en-US"/>
        </w:rPr>
        <w:t xml:space="preserve"> </w:t>
      </w:r>
      <w:r w:rsidR="00793478">
        <w:rPr>
          <w:rFonts w:cs="Arial"/>
          <w:szCs w:val="22"/>
          <w:lang w:val="en-US"/>
        </w:rPr>
        <w:t>was</w:t>
      </w:r>
      <w:r w:rsidR="000E16AB">
        <w:rPr>
          <w:rFonts w:cs="Arial"/>
          <w:szCs w:val="22"/>
          <w:lang w:val="en-US"/>
        </w:rPr>
        <w:t xml:space="preserve"> shown </w:t>
      </w:r>
      <w:r w:rsidR="00793478">
        <w:rPr>
          <w:rFonts w:cs="Arial"/>
          <w:szCs w:val="22"/>
          <w:lang w:val="en-US"/>
        </w:rPr>
        <w:t>during</w:t>
      </w:r>
      <w:r w:rsidR="000E16AB">
        <w:rPr>
          <w:rFonts w:cs="Arial"/>
          <w:szCs w:val="22"/>
          <w:lang w:val="en-US"/>
        </w:rPr>
        <w:t xml:space="preserve"> the presentation</w:t>
      </w:r>
      <w:r w:rsidR="00ED2236">
        <w:rPr>
          <w:rFonts w:cs="Arial"/>
          <w:szCs w:val="22"/>
          <w:lang w:val="en-US"/>
        </w:rPr>
        <w:t xml:space="preserve">, </w:t>
      </w:r>
      <w:r w:rsidR="00F01DBC">
        <w:rPr>
          <w:rFonts w:cs="Arial"/>
          <w:szCs w:val="22"/>
          <w:lang w:val="en-US"/>
        </w:rPr>
        <w:t>5</w:t>
      </w:r>
      <w:r w:rsidR="00DC6953">
        <w:rPr>
          <w:rFonts w:cs="Arial"/>
          <w:szCs w:val="22"/>
          <w:lang w:val="en-GB"/>
        </w:rPr>
        <w:t xml:space="preserve"> </w:t>
      </w:r>
      <w:r w:rsidR="00ED2236" w:rsidRPr="00793478">
        <w:rPr>
          <w:rFonts w:cs="Arial"/>
          <w:szCs w:val="22"/>
          <w:highlight w:val="yellow"/>
          <w:lang w:val="en-GB"/>
        </w:rPr>
        <w:t xml:space="preserve">a video on the </w:t>
      </w:r>
      <w:r w:rsidR="00ED2236" w:rsidRPr="00793478">
        <w:rPr>
          <w:rFonts w:cs="Arial"/>
          <w:szCs w:val="22"/>
          <w:highlight w:val="yellow"/>
          <w:lang w:val="en-US"/>
        </w:rPr>
        <w:t xml:space="preserve">TRRP Implementation in Fiji </w:t>
      </w:r>
      <w:r w:rsidR="00793478" w:rsidRPr="00793478">
        <w:rPr>
          <w:rFonts w:cs="Arial"/>
          <w:szCs w:val="22"/>
          <w:highlight w:val="yellow"/>
          <w:lang w:val="en-US"/>
        </w:rPr>
        <w:t>was</w:t>
      </w:r>
      <w:r w:rsidR="00ED2236" w:rsidRPr="00793478">
        <w:rPr>
          <w:rFonts w:cs="Arial"/>
          <w:szCs w:val="22"/>
          <w:highlight w:val="yellow"/>
          <w:lang w:val="en-US"/>
        </w:rPr>
        <w:t xml:space="preserve"> shown on screen</w:t>
      </w:r>
      <w:r w:rsidR="00ED2236">
        <w:rPr>
          <w:rFonts w:cs="Arial"/>
          <w:szCs w:val="22"/>
          <w:lang w:val="en-US"/>
        </w:rPr>
        <w:t>.</w:t>
      </w:r>
      <w:r w:rsidR="00ED2236">
        <w:rPr>
          <w:rFonts w:cs="Arial"/>
          <w:szCs w:val="22"/>
          <w:lang w:val="en-GB"/>
        </w:rPr>
        <w:t>)</w:t>
      </w:r>
      <w:r w:rsidR="008258EF">
        <w:rPr>
          <w:rFonts w:cs="Arial"/>
          <w:szCs w:val="22"/>
          <w:lang w:val="en-GB"/>
        </w:rPr>
        <w:t xml:space="preserve"> Additional oral statements were delivered by </w:t>
      </w:r>
      <w:r w:rsidR="00F832E0">
        <w:rPr>
          <w:rFonts w:cs="Arial"/>
          <w:szCs w:val="22"/>
          <w:lang w:val="en-GB"/>
        </w:rPr>
        <w:t xml:space="preserve">New Zealand, </w:t>
      </w:r>
      <w:r w:rsidR="00E31AE3">
        <w:rPr>
          <w:rFonts w:cs="Arial"/>
          <w:szCs w:val="22"/>
          <w:lang w:val="en-GB"/>
        </w:rPr>
        <w:t xml:space="preserve">Papua New Guinea, </w:t>
      </w:r>
      <w:r w:rsidR="00F832E0">
        <w:rPr>
          <w:rFonts w:cs="Arial"/>
          <w:szCs w:val="22"/>
          <w:lang w:val="en-GB"/>
        </w:rPr>
        <w:t xml:space="preserve">Russian Federation, </w:t>
      </w:r>
      <w:r w:rsidR="008258EF">
        <w:rPr>
          <w:rFonts w:cs="Arial"/>
          <w:szCs w:val="22"/>
          <w:lang w:val="en-GB"/>
        </w:rPr>
        <w:t>Tonga</w:t>
      </w:r>
      <w:r w:rsidR="001D2B0C">
        <w:rPr>
          <w:rFonts w:cs="Arial"/>
          <w:szCs w:val="22"/>
          <w:lang w:val="en-GB"/>
        </w:rPr>
        <w:t xml:space="preserve"> and</w:t>
      </w:r>
      <w:r w:rsidR="00F832E0">
        <w:rPr>
          <w:rFonts w:cs="Arial"/>
          <w:szCs w:val="22"/>
          <w:lang w:val="en-GB"/>
        </w:rPr>
        <w:t xml:space="preserve"> Vanuatu</w:t>
      </w:r>
      <w:r w:rsidR="009C1739">
        <w:rPr>
          <w:rFonts w:cs="Arial"/>
          <w:szCs w:val="22"/>
          <w:lang w:val="en-GB"/>
        </w:rPr>
        <w:t>.</w:t>
      </w:r>
    </w:p>
    <w:p w14:paraId="53324DF4" w14:textId="73F9CD72" w:rsidR="009C2A8D" w:rsidRPr="00B67146" w:rsidRDefault="00FA6885" w:rsidP="009C2A8D">
      <w:pPr>
        <w:pStyle w:val="COI"/>
        <w:numPr>
          <w:ilvl w:val="0"/>
          <w:numId w:val="2"/>
        </w:numPr>
        <w:tabs>
          <w:tab w:val="num" w:pos="0"/>
          <w:tab w:val="left" w:pos="709"/>
        </w:tabs>
        <w:ind w:left="0" w:hanging="851"/>
        <w:rPr>
          <w:rFonts w:cs="Arial"/>
          <w:szCs w:val="22"/>
          <w:lang w:val="en-GB"/>
        </w:rPr>
      </w:pPr>
      <w:r w:rsidRPr="00B67146">
        <w:rPr>
          <w:rFonts w:cs="Arial"/>
          <w:szCs w:val="22"/>
          <w:lang w:val="en-GB"/>
        </w:rPr>
        <w:lastRenderedPageBreak/>
        <w:t xml:space="preserve">The </w:t>
      </w:r>
      <w:r w:rsidR="00C71E3B" w:rsidRPr="00B67146">
        <w:rPr>
          <w:rFonts w:cs="Arial"/>
          <w:szCs w:val="22"/>
          <w:lang w:val="en-GB"/>
        </w:rPr>
        <w:t xml:space="preserve">Chairperson </w:t>
      </w:r>
      <w:r w:rsidRPr="00B67146">
        <w:rPr>
          <w:rFonts w:cs="Arial"/>
          <w:szCs w:val="22"/>
          <w:lang w:val="en-GB"/>
        </w:rPr>
        <w:t>invit</w:t>
      </w:r>
      <w:r w:rsidR="00793478">
        <w:rPr>
          <w:rFonts w:cs="Arial"/>
          <w:szCs w:val="22"/>
          <w:lang w:val="en-GB"/>
        </w:rPr>
        <w:t>ed</w:t>
      </w:r>
      <w:r w:rsidRPr="00B67146">
        <w:rPr>
          <w:rFonts w:cs="Arial"/>
          <w:szCs w:val="22"/>
          <w:lang w:val="en-GB"/>
        </w:rPr>
        <w:t xml:space="preserve"> Member States which submitted presentations to present their national progress reports first, to be followed by the oral statements of remaining Member States, to be followed by the online oral statements, all to be delivered in alphabetical order.</w:t>
      </w:r>
    </w:p>
    <w:tbl>
      <w:tblPr>
        <w:tblStyle w:val="TableGrid"/>
        <w:tblW w:w="9634" w:type="dxa"/>
        <w:shd w:val="clear" w:color="auto" w:fill="8496B0" w:themeFill="text2" w:themeFillTint="99"/>
        <w:tblLook w:val="04A0" w:firstRow="1" w:lastRow="0" w:firstColumn="1" w:lastColumn="0" w:noHBand="0" w:noVBand="1"/>
      </w:tblPr>
      <w:tblGrid>
        <w:gridCol w:w="9634"/>
      </w:tblGrid>
      <w:tr w:rsidR="00000124" w:rsidRPr="00B67146" w14:paraId="365DCFBA" w14:textId="77777777" w:rsidTr="00000124">
        <w:tc>
          <w:tcPr>
            <w:tcW w:w="9634" w:type="dxa"/>
            <w:shd w:val="clear" w:color="auto" w:fill="8496B0" w:themeFill="text2" w:themeFillTint="99"/>
          </w:tcPr>
          <w:p w14:paraId="287324C3" w14:textId="77777777" w:rsidR="00000124" w:rsidRPr="00B67146" w:rsidRDefault="00000124" w:rsidP="00F25214">
            <w:pPr>
              <w:pStyle w:val="COI"/>
              <w:tabs>
                <w:tab w:val="left" w:pos="709"/>
              </w:tabs>
              <w:spacing w:after="0"/>
              <w:rPr>
                <w:color w:val="FFFFFF" w:themeColor="background1"/>
                <w:lang w:val="en-GB"/>
              </w:rPr>
            </w:pPr>
          </w:p>
          <w:p w14:paraId="64560436" w14:textId="666E5634" w:rsidR="00000124" w:rsidRPr="00B67146" w:rsidRDefault="00000124" w:rsidP="00F25214">
            <w:pPr>
              <w:pStyle w:val="COI"/>
              <w:tabs>
                <w:tab w:val="left" w:pos="709"/>
              </w:tabs>
              <w:spacing w:after="0"/>
              <w:jc w:val="center"/>
              <w:rPr>
                <w:b/>
                <w:bCs/>
                <w:color w:val="FFFFFF" w:themeColor="background1"/>
                <w:lang w:val="en-GB"/>
              </w:rPr>
            </w:pPr>
            <w:r w:rsidRPr="00B67146">
              <w:rPr>
                <w:b/>
                <w:bCs/>
                <w:color w:val="FFFFFF" w:themeColor="background1"/>
                <w:lang w:val="en-GB"/>
              </w:rPr>
              <w:t>COFFEE/TEA BREAK</w:t>
            </w:r>
          </w:p>
          <w:p w14:paraId="52EC6E5F" w14:textId="58A7A741" w:rsidR="00000124" w:rsidRPr="00B67146" w:rsidRDefault="00000124" w:rsidP="00F25214">
            <w:pPr>
              <w:pStyle w:val="COI"/>
              <w:tabs>
                <w:tab w:val="left" w:pos="709"/>
              </w:tabs>
              <w:spacing w:after="0"/>
              <w:jc w:val="center"/>
              <w:rPr>
                <w:b/>
                <w:bCs/>
                <w:color w:val="FFFFFF" w:themeColor="background1"/>
                <w:lang w:val="en-GB"/>
              </w:rPr>
            </w:pPr>
            <w:r w:rsidRPr="00B67146">
              <w:rPr>
                <w:b/>
                <w:bCs/>
                <w:color w:val="FFFFFF" w:themeColor="background1"/>
                <w:lang w:val="en-GB"/>
              </w:rPr>
              <w:t xml:space="preserve">16:00 </w:t>
            </w:r>
            <w:r w:rsidR="004F0989" w:rsidRPr="00B67146">
              <w:rPr>
                <w:b/>
                <w:bCs/>
                <w:color w:val="FFFFFF" w:themeColor="background1"/>
                <w:lang w:val="en-GB"/>
              </w:rPr>
              <w:t>-</w:t>
            </w:r>
            <w:r w:rsidRPr="00B67146">
              <w:rPr>
                <w:b/>
                <w:bCs/>
                <w:color w:val="FFFFFF" w:themeColor="background1"/>
                <w:lang w:val="en-GB"/>
              </w:rPr>
              <w:t xml:space="preserve"> 16:30</w:t>
            </w:r>
          </w:p>
          <w:p w14:paraId="53531BC9" w14:textId="77777777" w:rsidR="00000124" w:rsidRPr="00B67146" w:rsidRDefault="00000124" w:rsidP="00F25214">
            <w:pPr>
              <w:pStyle w:val="COI"/>
              <w:tabs>
                <w:tab w:val="left" w:pos="709"/>
              </w:tabs>
              <w:spacing w:after="0"/>
              <w:rPr>
                <w:color w:val="FFFFFF" w:themeColor="background1"/>
                <w:lang w:val="en-GB"/>
              </w:rPr>
            </w:pPr>
          </w:p>
        </w:tc>
      </w:tr>
    </w:tbl>
    <w:p w14:paraId="0C33AFD1" w14:textId="77777777" w:rsidR="009C2A8D" w:rsidRPr="00B67146" w:rsidRDefault="009C2A8D" w:rsidP="00000124">
      <w:pPr>
        <w:jc w:val="left"/>
        <w:rPr>
          <w:rFonts w:ascii="Arial" w:hAnsi="Arial" w:cs="Arial"/>
          <w:b/>
          <w:bCs/>
          <w:lang w:val="en-GB"/>
        </w:rPr>
      </w:pPr>
    </w:p>
    <w:p w14:paraId="7F304CA1" w14:textId="4D4DBD48" w:rsidR="004F6982" w:rsidRDefault="003C3385" w:rsidP="00AC737E">
      <w:pPr>
        <w:ind w:firstLineChars="100" w:firstLine="240"/>
        <w:jc w:val="left"/>
        <w:rPr>
          <w:rFonts w:ascii="Arial" w:hAnsi="Arial" w:cs="Arial"/>
          <w:lang w:val="en-GB"/>
        </w:rPr>
      </w:pPr>
      <w:r w:rsidRPr="00B67146">
        <w:rPr>
          <w:rFonts w:ascii="Arial" w:hAnsi="Arial" w:cs="Arial"/>
          <w:lang w:val="en-GB"/>
        </w:rPr>
        <w:t>3.7. NATIONAL PROGRESS REPORTS (cont’d) (16:30 – 17:00)</w:t>
      </w:r>
    </w:p>
    <w:p w14:paraId="518CB498" w14:textId="77777777" w:rsidR="00793478" w:rsidRPr="00B67146" w:rsidRDefault="00793478" w:rsidP="00AC737E">
      <w:pPr>
        <w:ind w:firstLineChars="100" w:firstLine="240"/>
        <w:jc w:val="left"/>
        <w:rPr>
          <w:rFonts w:ascii="Arial" w:hAnsi="Arial" w:cs="Arial"/>
          <w:lang w:val="en-GB"/>
        </w:rPr>
      </w:pPr>
    </w:p>
    <w:p w14:paraId="0CCD387D" w14:textId="0BCDF760" w:rsidR="00AC737E" w:rsidRPr="00793478" w:rsidRDefault="00793478" w:rsidP="00793478">
      <w:pPr>
        <w:pStyle w:val="COI"/>
        <w:numPr>
          <w:ilvl w:val="0"/>
          <w:numId w:val="2"/>
        </w:numPr>
        <w:tabs>
          <w:tab w:val="num" w:pos="0"/>
          <w:tab w:val="left" w:pos="709"/>
        </w:tabs>
        <w:ind w:left="0" w:hanging="851"/>
        <w:rPr>
          <w:rFonts w:cs="Arial"/>
          <w:szCs w:val="22"/>
          <w:lang w:val="en-GB"/>
        </w:rPr>
      </w:pPr>
      <w:r w:rsidRPr="00793478">
        <w:rPr>
          <w:rFonts w:cs="Arial"/>
          <w:szCs w:val="22"/>
          <w:lang w:val="en-GB"/>
        </w:rPr>
        <w:t xml:space="preserve">At the end of this agenda item, the Chairperson invited Member States to provide a summary of the presentations or oral statements to the Secretariat to facilitate drafting the report of the presentation. </w:t>
      </w:r>
    </w:p>
    <w:p w14:paraId="5559F402" w14:textId="56C6D646" w:rsidR="004F6982" w:rsidRPr="00B67146" w:rsidRDefault="00E5251A" w:rsidP="002025D4">
      <w:pPr>
        <w:ind w:firstLineChars="100" w:firstLine="240"/>
        <w:jc w:val="left"/>
        <w:rPr>
          <w:rFonts w:ascii="Arial" w:hAnsi="Arial" w:cs="Arial"/>
          <w:lang w:val="en-GB"/>
        </w:rPr>
      </w:pPr>
      <w:r w:rsidRPr="00B67146">
        <w:rPr>
          <w:rFonts w:ascii="Arial" w:hAnsi="Arial" w:cs="Arial"/>
          <w:lang w:val="en-GB"/>
        </w:rPr>
        <w:t>3.</w:t>
      </w:r>
      <w:r w:rsidR="00183CA2" w:rsidRPr="00B67146">
        <w:rPr>
          <w:rFonts w:ascii="Arial" w:hAnsi="Arial" w:cs="Arial"/>
          <w:lang w:val="en-GB"/>
        </w:rPr>
        <w:t>8</w:t>
      </w:r>
      <w:r w:rsidRPr="00B67146">
        <w:rPr>
          <w:rFonts w:ascii="Arial" w:hAnsi="Arial" w:cs="Arial"/>
          <w:lang w:val="en-GB"/>
        </w:rPr>
        <w:t xml:space="preserve">. WORKING GROUPS AND TASK TEAM REPORTS </w:t>
      </w:r>
      <w:r w:rsidR="003C3385" w:rsidRPr="00B67146">
        <w:rPr>
          <w:rFonts w:ascii="Arial" w:hAnsi="Arial" w:cs="Arial"/>
          <w:lang w:val="en-GB"/>
        </w:rPr>
        <w:t>(17:00 – 18:00)</w:t>
      </w:r>
    </w:p>
    <w:p w14:paraId="50FD1069" w14:textId="005F8187" w:rsidR="0006127A" w:rsidRPr="00B67146" w:rsidRDefault="00104DFC" w:rsidP="0006127A">
      <w:pPr>
        <w:ind w:firstLineChars="100" w:firstLine="240"/>
        <w:jc w:val="left"/>
        <w:rPr>
          <w:rFonts w:ascii="Arial" w:hAnsi="Arial" w:cs="Arial"/>
          <w:lang w:val="en-GB"/>
        </w:rPr>
      </w:pPr>
      <w:r w:rsidRPr="00B67146">
        <w:rPr>
          <w:rFonts w:ascii="Arial" w:hAnsi="Arial" w:cs="Arial"/>
          <w:lang w:val="en-GB"/>
        </w:rPr>
        <w:t>3.8.</w:t>
      </w:r>
      <w:r w:rsidR="00167F28" w:rsidRPr="00B67146">
        <w:rPr>
          <w:rFonts w:ascii="Arial" w:hAnsi="Arial" w:cs="Arial"/>
          <w:lang w:val="en-GB"/>
        </w:rPr>
        <w:t>1</w:t>
      </w:r>
      <w:r w:rsidR="0006127A" w:rsidRPr="00B67146">
        <w:rPr>
          <w:rFonts w:ascii="Arial" w:hAnsi="Arial" w:cs="Arial"/>
          <w:lang w:val="en-GB"/>
        </w:rPr>
        <w:t xml:space="preserve"> WG</w:t>
      </w:r>
      <w:r w:rsidR="00167F28" w:rsidRPr="00B67146">
        <w:rPr>
          <w:rFonts w:ascii="Arial" w:hAnsi="Arial" w:cs="Arial"/>
          <w:lang w:val="en-GB"/>
        </w:rPr>
        <w:t>1</w:t>
      </w:r>
      <w:r w:rsidR="004F6982" w:rsidRPr="00B67146">
        <w:rPr>
          <w:rFonts w:ascii="Arial" w:hAnsi="Arial" w:cs="Arial"/>
          <w:lang w:val="en-GB"/>
        </w:rPr>
        <w:t>: Understanding Tsunami Risk</w:t>
      </w:r>
      <w:r w:rsidR="003C3385" w:rsidRPr="00B67146">
        <w:rPr>
          <w:rFonts w:ascii="Arial" w:hAnsi="Arial" w:cs="Arial"/>
          <w:lang w:val="en-GB"/>
        </w:rPr>
        <w:t xml:space="preserve"> (17:00)</w:t>
      </w:r>
    </w:p>
    <w:p w14:paraId="5C0CC5F1" w14:textId="77777777" w:rsidR="004F6982" w:rsidRPr="00B67146" w:rsidRDefault="004F6982" w:rsidP="0006127A">
      <w:pPr>
        <w:ind w:firstLineChars="100" w:firstLine="240"/>
        <w:jc w:val="left"/>
        <w:rPr>
          <w:rFonts w:ascii="Arial" w:hAnsi="Arial" w:cs="Arial"/>
          <w:lang w:val="en-GB"/>
        </w:rPr>
      </w:pPr>
    </w:p>
    <w:p w14:paraId="7AF8B7BE" w14:textId="4CC8C0E3" w:rsidR="004F6982" w:rsidRPr="00B67146" w:rsidRDefault="004F6982" w:rsidP="004F6982">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Dr Christopher Moore (Director, NOAA </w:t>
      </w:r>
      <w:proofErr w:type="spellStart"/>
      <w:r w:rsidRPr="00B67146">
        <w:rPr>
          <w:rFonts w:cs="Arial"/>
          <w:szCs w:val="22"/>
          <w:lang w:val="en-GB"/>
        </w:rPr>
        <w:t>Center</w:t>
      </w:r>
      <w:proofErr w:type="spellEnd"/>
      <w:r w:rsidRPr="00B67146">
        <w:rPr>
          <w:rFonts w:cs="Arial"/>
          <w:szCs w:val="22"/>
          <w:lang w:val="en-GB"/>
        </w:rPr>
        <w:t xml:space="preserve"> for Tsunami Research - Pacific Marine Environmental Laboratory, USA), present</w:t>
      </w:r>
      <w:r w:rsidR="00793478">
        <w:rPr>
          <w:rFonts w:cs="Arial"/>
          <w:szCs w:val="22"/>
          <w:lang w:val="en-GB"/>
        </w:rPr>
        <w:t>ed</w:t>
      </w:r>
      <w:r w:rsidRPr="00B67146">
        <w:rPr>
          <w:rFonts w:cs="Arial"/>
          <w:szCs w:val="22"/>
          <w:lang w:val="en-GB"/>
        </w:rPr>
        <w:t xml:space="preserve"> the </w:t>
      </w:r>
      <w:r w:rsidR="00926312">
        <w:rPr>
          <w:rFonts w:cs="Arial"/>
          <w:szCs w:val="22"/>
          <w:lang w:val="en-GB"/>
        </w:rPr>
        <w:t>R</w:t>
      </w:r>
      <w:r w:rsidRPr="00B67146">
        <w:rPr>
          <w:rFonts w:cs="Arial"/>
          <w:szCs w:val="22"/>
          <w:lang w:val="en-GB"/>
        </w:rPr>
        <w:t xml:space="preserve">eport of WG1, available as a </w:t>
      </w:r>
      <w:hyperlink r:id="rId38" w:history="1">
        <w:r w:rsidRPr="00F84ADA">
          <w:rPr>
            <w:rStyle w:val="Hyperlink"/>
            <w:rFonts w:cs="Arial"/>
            <w:szCs w:val="22"/>
            <w:lang w:val="en-GB"/>
          </w:rPr>
          <w:t>Presentation</w:t>
        </w:r>
      </w:hyperlink>
      <w:r w:rsidRPr="00B67146">
        <w:rPr>
          <w:rFonts w:cs="Arial"/>
          <w:szCs w:val="22"/>
          <w:lang w:val="en-GB"/>
        </w:rPr>
        <w:t>.</w:t>
      </w:r>
    </w:p>
    <w:p w14:paraId="226E8CF6" w14:textId="0F1EE162" w:rsidR="004F6982" w:rsidRPr="006C4081" w:rsidRDefault="00611E7E" w:rsidP="004F227A">
      <w:pPr>
        <w:pStyle w:val="COI"/>
        <w:numPr>
          <w:ilvl w:val="0"/>
          <w:numId w:val="2"/>
        </w:numPr>
        <w:tabs>
          <w:tab w:val="num" w:pos="0"/>
          <w:tab w:val="left" w:pos="709"/>
        </w:tabs>
        <w:ind w:left="0" w:hanging="851"/>
        <w:rPr>
          <w:rFonts w:cs="Arial"/>
          <w:lang w:val="en-GB"/>
        </w:rPr>
      </w:pPr>
      <w:r w:rsidRPr="00B67146">
        <w:rPr>
          <w:rFonts w:cs="Arial"/>
          <w:szCs w:val="22"/>
          <w:lang w:val="en-GB"/>
        </w:rPr>
        <w:t xml:space="preserve">Member States may wish </w:t>
      </w:r>
      <w:r w:rsidRPr="00B67146">
        <w:rPr>
          <w:lang w:val="en-GB"/>
        </w:rPr>
        <w:t>to provide comments or questions on the report of WG 1.</w:t>
      </w:r>
    </w:p>
    <w:p w14:paraId="6F2D67AC" w14:textId="2AC94E13" w:rsidR="003C3385" w:rsidRPr="006C4081" w:rsidRDefault="006C4081" w:rsidP="006C4081">
      <w:pPr>
        <w:pStyle w:val="COI"/>
        <w:numPr>
          <w:ilvl w:val="0"/>
          <w:numId w:val="2"/>
        </w:numPr>
        <w:tabs>
          <w:tab w:val="num" w:pos="0"/>
          <w:tab w:val="left" w:pos="709"/>
        </w:tabs>
        <w:ind w:left="0" w:hanging="851"/>
        <w:rPr>
          <w:rFonts w:cs="Arial"/>
          <w:lang w:val="en-GB"/>
        </w:rPr>
      </w:pPr>
      <w:r>
        <w:rPr>
          <w:lang w:val="en-GB"/>
        </w:rPr>
        <w:t>The presentation of WG1 finished at 18:30, hence agenda items 3.8.2 and 3.8.3 were postponed to 9 April 2025.</w:t>
      </w:r>
    </w:p>
    <w:tbl>
      <w:tblPr>
        <w:tblStyle w:val="TableGrid"/>
        <w:tblW w:w="9634" w:type="dxa"/>
        <w:shd w:val="clear" w:color="auto" w:fill="C00000"/>
        <w:tblLook w:val="04A0" w:firstRow="1" w:lastRow="0" w:firstColumn="1" w:lastColumn="0" w:noHBand="0" w:noVBand="1"/>
      </w:tblPr>
      <w:tblGrid>
        <w:gridCol w:w="9634"/>
      </w:tblGrid>
      <w:tr w:rsidR="003C3385" w:rsidRPr="00B67146" w14:paraId="343F5CA6" w14:textId="77777777" w:rsidTr="00F25214">
        <w:tc>
          <w:tcPr>
            <w:tcW w:w="9634" w:type="dxa"/>
            <w:shd w:val="clear" w:color="auto" w:fill="C00000"/>
          </w:tcPr>
          <w:p w14:paraId="3BEF288C" w14:textId="77777777" w:rsidR="003C3385" w:rsidRPr="00B67146" w:rsidRDefault="003C3385" w:rsidP="00F25214">
            <w:pPr>
              <w:pStyle w:val="COI"/>
              <w:tabs>
                <w:tab w:val="left" w:pos="709"/>
              </w:tabs>
              <w:spacing w:after="0"/>
              <w:rPr>
                <w:color w:val="FFFFFF" w:themeColor="background1"/>
                <w:lang w:val="en-GB"/>
              </w:rPr>
            </w:pPr>
          </w:p>
          <w:p w14:paraId="7115E945" w14:textId="6EF34064" w:rsidR="003C3385" w:rsidRPr="00B67146" w:rsidRDefault="003C3385" w:rsidP="00F25214">
            <w:pPr>
              <w:pStyle w:val="COI"/>
              <w:tabs>
                <w:tab w:val="left" w:pos="709"/>
              </w:tabs>
              <w:spacing w:after="0"/>
              <w:jc w:val="center"/>
              <w:rPr>
                <w:b/>
                <w:bCs/>
                <w:color w:val="FFFFFF" w:themeColor="background1"/>
                <w:lang w:val="en-GB"/>
              </w:rPr>
            </w:pPr>
            <w:r w:rsidRPr="00B67146">
              <w:rPr>
                <w:b/>
                <w:bCs/>
                <w:color w:val="FFFFFF" w:themeColor="background1"/>
                <w:lang w:val="en-GB"/>
              </w:rPr>
              <w:t xml:space="preserve">END OF </w:t>
            </w:r>
          </w:p>
          <w:p w14:paraId="0E3EC72D" w14:textId="45792ADB" w:rsidR="003C3385" w:rsidRPr="00B67146" w:rsidRDefault="003C3385" w:rsidP="00F25214">
            <w:pPr>
              <w:pStyle w:val="COI"/>
              <w:tabs>
                <w:tab w:val="left" w:pos="709"/>
              </w:tabs>
              <w:spacing w:after="0"/>
              <w:jc w:val="center"/>
              <w:rPr>
                <w:b/>
                <w:bCs/>
                <w:color w:val="FFFFFF" w:themeColor="background1"/>
                <w:lang w:val="en-GB"/>
              </w:rPr>
            </w:pPr>
            <w:r w:rsidRPr="00B67146">
              <w:rPr>
                <w:b/>
                <w:bCs/>
                <w:color w:val="FFFFFF" w:themeColor="background1"/>
                <w:lang w:val="en-GB"/>
              </w:rPr>
              <w:t>DAY 1</w:t>
            </w:r>
          </w:p>
          <w:p w14:paraId="70A2E530" w14:textId="77777777" w:rsidR="003C3385" w:rsidRPr="00B67146" w:rsidRDefault="003C3385" w:rsidP="00F25214">
            <w:pPr>
              <w:pStyle w:val="COI"/>
              <w:tabs>
                <w:tab w:val="left" w:pos="709"/>
              </w:tabs>
              <w:spacing w:after="0"/>
              <w:rPr>
                <w:color w:val="FFFFFF" w:themeColor="background1"/>
                <w:lang w:val="en-GB"/>
              </w:rPr>
            </w:pPr>
          </w:p>
        </w:tc>
      </w:tr>
    </w:tbl>
    <w:p w14:paraId="1BB26BBD" w14:textId="6FB3EE02" w:rsidR="002E75E3" w:rsidRDefault="00AC737E" w:rsidP="002E75E3">
      <w:pPr>
        <w:pStyle w:val="COI"/>
        <w:numPr>
          <w:ilvl w:val="0"/>
          <w:numId w:val="2"/>
        </w:numPr>
        <w:tabs>
          <w:tab w:val="num" w:pos="0"/>
          <w:tab w:val="left" w:pos="709"/>
        </w:tabs>
        <w:spacing w:after="0"/>
        <w:ind w:left="0" w:hanging="851"/>
        <w:rPr>
          <w:rFonts w:cs="Arial"/>
          <w:szCs w:val="22"/>
          <w:lang w:val="en-GB"/>
        </w:rPr>
      </w:pPr>
      <w:r w:rsidRPr="00B67146">
        <w:rPr>
          <w:rFonts w:cs="Arial"/>
          <w:szCs w:val="22"/>
          <w:lang w:val="en-GB"/>
        </w:rPr>
        <w:t>Chairperson inform</w:t>
      </w:r>
      <w:r w:rsidR="00793478">
        <w:rPr>
          <w:rFonts w:cs="Arial"/>
          <w:szCs w:val="22"/>
          <w:lang w:val="en-GB"/>
        </w:rPr>
        <w:t>ed the</w:t>
      </w:r>
      <w:r w:rsidRPr="00B67146">
        <w:rPr>
          <w:rFonts w:cs="Arial"/>
          <w:szCs w:val="22"/>
          <w:lang w:val="en-GB"/>
        </w:rPr>
        <w:t xml:space="preserve"> delegates that the host country has prepared a Reception today at 18:30 that will take place in </w:t>
      </w:r>
      <w:r w:rsidR="00202CA7">
        <w:rPr>
          <w:rFonts w:cs="Arial"/>
          <w:szCs w:val="22"/>
          <w:lang w:val="en-GB"/>
        </w:rPr>
        <w:t xml:space="preserve">Restaurant Four Seasons, same venue where the lunch is served, </w:t>
      </w:r>
      <w:r w:rsidR="003E328B" w:rsidRPr="00B67146">
        <w:rPr>
          <w:rFonts w:cs="Arial"/>
          <w:szCs w:val="22"/>
          <w:lang w:val="en-GB"/>
        </w:rPr>
        <w:t>and announce</w:t>
      </w:r>
      <w:r w:rsidR="00793478">
        <w:rPr>
          <w:rFonts w:cs="Arial"/>
          <w:szCs w:val="22"/>
          <w:lang w:val="en-GB"/>
        </w:rPr>
        <w:t>d</w:t>
      </w:r>
      <w:r w:rsidR="003E328B" w:rsidRPr="00B67146">
        <w:rPr>
          <w:rFonts w:cs="Arial"/>
          <w:szCs w:val="22"/>
          <w:lang w:val="en-GB"/>
        </w:rPr>
        <w:t xml:space="preserve"> the end of Day 1 of ICG/PTWS XXXI.</w:t>
      </w:r>
    </w:p>
    <w:p w14:paraId="5084D398" w14:textId="77777777" w:rsidR="002025D4" w:rsidRDefault="002025D4" w:rsidP="002025D4">
      <w:pPr>
        <w:pStyle w:val="COI"/>
        <w:tabs>
          <w:tab w:val="left" w:pos="709"/>
        </w:tabs>
        <w:spacing w:after="0"/>
        <w:rPr>
          <w:rFonts w:cs="Arial"/>
          <w:szCs w:val="22"/>
          <w:lang w:val="en-GB"/>
        </w:rPr>
      </w:pPr>
    </w:p>
    <w:p w14:paraId="47565736" w14:textId="77777777" w:rsidR="002025D4" w:rsidRDefault="002025D4" w:rsidP="002025D4">
      <w:pPr>
        <w:pStyle w:val="COI"/>
        <w:tabs>
          <w:tab w:val="left" w:pos="709"/>
        </w:tabs>
        <w:spacing w:after="0"/>
        <w:rPr>
          <w:rFonts w:cs="Arial"/>
          <w:szCs w:val="22"/>
          <w:lang w:val="en-GB"/>
        </w:rPr>
      </w:pPr>
    </w:p>
    <w:p w14:paraId="132DCFD7" w14:textId="77777777" w:rsidR="00C027D7" w:rsidRDefault="00C027D7" w:rsidP="002025D4">
      <w:pPr>
        <w:pStyle w:val="COI"/>
        <w:tabs>
          <w:tab w:val="left" w:pos="709"/>
        </w:tabs>
        <w:spacing w:after="0"/>
        <w:rPr>
          <w:rFonts w:cs="Arial"/>
          <w:szCs w:val="22"/>
          <w:lang w:val="en-GB"/>
        </w:rPr>
      </w:pPr>
    </w:p>
    <w:p w14:paraId="7915354B" w14:textId="77777777" w:rsidR="00C027D7" w:rsidRDefault="00C027D7" w:rsidP="002025D4">
      <w:pPr>
        <w:pStyle w:val="COI"/>
        <w:tabs>
          <w:tab w:val="left" w:pos="709"/>
        </w:tabs>
        <w:spacing w:after="0"/>
        <w:rPr>
          <w:rFonts w:cs="Arial"/>
          <w:szCs w:val="22"/>
          <w:lang w:val="en-GB"/>
        </w:rPr>
      </w:pPr>
    </w:p>
    <w:p w14:paraId="5276BFDE" w14:textId="77777777" w:rsidR="00C027D7" w:rsidRDefault="00C027D7" w:rsidP="002025D4">
      <w:pPr>
        <w:pStyle w:val="COI"/>
        <w:tabs>
          <w:tab w:val="left" w:pos="709"/>
        </w:tabs>
        <w:spacing w:after="0"/>
        <w:rPr>
          <w:rFonts w:cs="Arial"/>
          <w:szCs w:val="22"/>
          <w:lang w:val="en-GB"/>
        </w:rPr>
      </w:pPr>
    </w:p>
    <w:p w14:paraId="3DAA948F" w14:textId="77777777" w:rsidR="00C027D7" w:rsidRDefault="00C027D7" w:rsidP="002025D4">
      <w:pPr>
        <w:pStyle w:val="COI"/>
        <w:tabs>
          <w:tab w:val="left" w:pos="709"/>
        </w:tabs>
        <w:spacing w:after="0"/>
        <w:rPr>
          <w:rFonts w:cs="Arial"/>
          <w:szCs w:val="22"/>
          <w:lang w:val="en-GB"/>
        </w:rPr>
      </w:pPr>
    </w:p>
    <w:p w14:paraId="51920A9E" w14:textId="77777777" w:rsidR="00C027D7" w:rsidRDefault="00C027D7" w:rsidP="002025D4">
      <w:pPr>
        <w:pStyle w:val="COI"/>
        <w:tabs>
          <w:tab w:val="left" w:pos="709"/>
        </w:tabs>
        <w:spacing w:after="0"/>
        <w:rPr>
          <w:rFonts w:cs="Arial"/>
          <w:szCs w:val="22"/>
          <w:lang w:val="en-GB"/>
        </w:rPr>
      </w:pPr>
    </w:p>
    <w:p w14:paraId="36D5764E" w14:textId="77777777" w:rsidR="00C027D7" w:rsidRDefault="00C027D7" w:rsidP="002025D4">
      <w:pPr>
        <w:pStyle w:val="COI"/>
        <w:tabs>
          <w:tab w:val="left" w:pos="709"/>
        </w:tabs>
        <w:spacing w:after="0"/>
        <w:rPr>
          <w:rFonts w:cs="Arial"/>
          <w:szCs w:val="22"/>
          <w:lang w:val="en-GB"/>
        </w:rPr>
      </w:pPr>
    </w:p>
    <w:p w14:paraId="4881A8E3" w14:textId="77777777" w:rsidR="00C027D7" w:rsidRDefault="00C027D7" w:rsidP="002025D4">
      <w:pPr>
        <w:pStyle w:val="COI"/>
        <w:tabs>
          <w:tab w:val="left" w:pos="709"/>
        </w:tabs>
        <w:spacing w:after="0"/>
        <w:rPr>
          <w:rFonts w:cs="Arial"/>
          <w:szCs w:val="22"/>
          <w:lang w:val="en-GB"/>
        </w:rPr>
      </w:pPr>
    </w:p>
    <w:p w14:paraId="71521433" w14:textId="77777777" w:rsidR="00C027D7" w:rsidRDefault="00C027D7" w:rsidP="002025D4">
      <w:pPr>
        <w:pStyle w:val="COI"/>
        <w:tabs>
          <w:tab w:val="left" w:pos="709"/>
        </w:tabs>
        <w:spacing w:after="0"/>
        <w:rPr>
          <w:rFonts w:cs="Arial"/>
          <w:szCs w:val="22"/>
          <w:lang w:val="en-GB"/>
        </w:rPr>
      </w:pPr>
    </w:p>
    <w:p w14:paraId="7F9806B7" w14:textId="77777777" w:rsidR="00C027D7" w:rsidRDefault="00C027D7" w:rsidP="002025D4">
      <w:pPr>
        <w:pStyle w:val="COI"/>
        <w:tabs>
          <w:tab w:val="left" w:pos="709"/>
        </w:tabs>
        <w:spacing w:after="0"/>
        <w:rPr>
          <w:rFonts w:cs="Arial"/>
          <w:szCs w:val="22"/>
          <w:lang w:val="en-GB"/>
        </w:rPr>
      </w:pPr>
    </w:p>
    <w:p w14:paraId="5D13840B" w14:textId="77777777" w:rsidR="00C027D7" w:rsidRDefault="00C027D7" w:rsidP="002025D4">
      <w:pPr>
        <w:pStyle w:val="COI"/>
        <w:tabs>
          <w:tab w:val="left" w:pos="709"/>
        </w:tabs>
        <w:spacing w:after="0"/>
        <w:rPr>
          <w:rFonts w:cs="Arial"/>
          <w:szCs w:val="22"/>
          <w:lang w:val="en-GB"/>
        </w:rPr>
      </w:pPr>
    </w:p>
    <w:p w14:paraId="136A185E" w14:textId="77777777" w:rsidR="00C027D7" w:rsidRDefault="00C027D7" w:rsidP="002025D4">
      <w:pPr>
        <w:pStyle w:val="COI"/>
        <w:tabs>
          <w:tab w:val="left" w:pos="709"/>
        </w:tabs>
        <w:spacing w:after="0"/>
        <w:rPr>
          <w:rFonts w:cs="Arial"/>
          <w:szCs w:val="22"/>
          <w:lang w:val="en-GB"/>
        </w:rPr>
      </w:pPr>
    </w:p>
    <w:p w14:paraId="6A1EED40" w14:textId="77777777" w:rsidR="00C027D7" w:rsidRDefault="00C027D7" w:rsidP="002025D4">
      <w:pPr>
        <w:pStyle w:val="COI"/>
        <w:tabs>
          <w:tab w:val="left" w:pos="709"/>
        </w:tabs>
        <w:spacing w:after="0"/>
        <w:rPr>
          <w:rFonts w:cs="Arial"/>
          <w:szCs w:val="22"/>
          <w:lang w:val="en-GB"/>
        </w:rPr>
      </w:pPr>
    </w:p>
    <w:p w14:paraId="41DC7EEA" w14:textId="77777777" w:rsidR="00C027D7" w:rsidRDefault="00C027D7" w:rsidP="002025D4">
      <w:pPr>
        <w:pStyle w:val="COI"/>
        <w:tabs>
          <w:tab w:val="left" w:pos="709"/>
        </w:tabs>
        <w:spacing w:after="0"/>
        <w:rPr>
          <w:rFonts w:cs="Arial"/>
          <w:szCs w:val="22"/>
          <w:lang w:val="en-GB"/>
        </w:rPr>
      </w:pPr>
    </w:p>
    <w:p w14:paraId="19EC2134" w14:textId="77777777" w:rsidR="00C027D7" w:rsidRDefault="00C027D7" w:rsidP="002025D4">
      <w:pPr>
        <w:pStyle w:val="COI"/>
        <w:tabs>
          <w:tab w:val="left" w:pos="709"/>
        </w:tabs>
        <w:spacing w:after="0"/>
        <w:rPr>
          <w:rFonts w:cs="Arial"/>
          <w:szCs w:val="22"/>
          <w:lang w:val="en-GB"/>
        </w:rPr>
      </w:pPr>
    </w:p>
    <w:p w14:paraId="4D5F1027" w14:textId="77777777" w:rsidR="00C027D7" w:rsidRDefault="00C027D7" w:rsidP="002025D4">
      <w:pPr>
        <w:pStyle w:val="COI"/>
        <w:tabs>
          <w:tab w:val="left" w:pos="709"/>
        </w:tabs>
        <w:spacing w:after="0"/>
        <w:rPr>
          <w:rFonts w:cs="Arial"/>
          <w:szCs w:val="22"/>
          <w:lang w:val="en-GB"/>
        </w:rPr>
      </w:pPr>
    </w:p>
    <w:p w14:paraId="14F6C111" w14:textId="77777777" w:rsidR="00C027D7" w:rsidRDefault="00C027D7" w:rsidP="002025D4">
      <w:pPr>
        <w:pStyle w:val="COI"/>
        <w:tabs>
          <w:tab w:val="left" w:pos="709"/>
        </w:tabs>
        <w:spacing w:after="0"/>
        <w:rPr>
          <w:rFonts w:cs="Arial"/>
          <w:szCs w:val="22"/>
          <w:lang w:val="en-GB"/>
        </w:rPr>
      </w:pPr>
    </w:p>
    <w:p w14:paraId="5555580E" w14:textId="77777777" w:rsidR="00C027D7" w:rsidRDefault="00C027D7" w:rsidP="002025D4">
      <w:pPr>
        <w:pStyle w:val="COI"/>
        <w:tabs>
          <w:tab w:val="left" w:pos="709"/>
        </w:tabs>
        <w:spacing w:after="0"/>
        <w:rPr>
          <w:rFonts w:cs="Arial"/>
          <w:szCs w:val="22"/>
          <w:lang w:val="en-GB"/>
        </w:rPr>
      </w:pPr>
    </w:p>
    <w:p w14:paraId="50454620" w14:textId="77777777" w:rsidR="00C027D7" w:rsidRDefault="00C027D7" w:rsidP="002025D4">
      <w:pPr>
        <w:pStyle w:val="COI"/>
        <w:tabs>
          <w:tab w:val="left" w:pos="709"/>
        </w:tabs>
        <w:spacing w:after="0"/>
        <w:rPr>
          <w:rFonts w:cs="Arial"/>
          <w:szCs w:val="22"/>
          <w:lang w:val="en-GB"/>
        </w:rPr>
      </w:pPr>
    </w:p>
    <w:p w14:paraId="739633B8" w14:textId="77777777" w:rsidR="00C027D7" w:rsidRDefault="00C027D7" w:rsidP="002025D4">
      <w:pPr>
        <w:pStyle w:val="COI"/>
        <w:tabs>
          <w:tab w:val="left" w:pos="709"/>
        </w:tabs>
        <w:spacing w:after="0"/>
        <w:rPr>
          <w:rFonts w:cs="Arial"/>
          <w:szCs w:val="22"/>
          <w:lang w:val="en-GB"/>
        </w:rPr>
      </w:pPr>
    </w:p>
    <w:p w14:paraId="2F2D7BCD" w14:textId="77777777" w:rsidR="00C027D7" w:rsidRDefault="00C027D7" w:rsidP="002025D4">
      <w:pPr>
        <w:pStyle w:val="COI"/>
        <w:tabs>
          <w:tab w:val="left" w:pos="709"/>
        </w:tabs>
        <w:spacing w:after="0"/>
        <w:rPr>
          <w:rFonts w:cs="Arial"/>
          <w:szCs w:val="22"/>
          <w:lang w:val="en-GB"/>
        </w:rPr>
      </w:pPr>
    </w:p>
    <w:p w14:paraId="534D0F46" w14:textId="77777777" w:rsidR="000D7441" w:rsidRPr="00B67146" w:rsidRDefault="000D7441" w:rsidP="000D7441">
      <w:pPr>
        <w:pStyle w:val="COI"/>
        <w:tabs>
          <w:tab w:val="left" w:pos="709"/>
        </w:tabs>
        <w:spacing w:after="0"/>
        <w:rPr>
          <w:rFonts w:cs="Arial"/>
          <w:szCs w:val="22"/>
          <w:lang w:val="en-GB"/>
        </w:rPr>
      </w:pPr>
    </w:p>
    <w:tbl>
      <w:tblPr>
        <w:tblStyle w:val="TableGrid"/>
        <w:tblW w:w="9634" w:type="dxa"/>
        <w:shd w:val="clear" w:color="auto" w:fill="C00000"/>
        <w:tblLook w:val="04A0" w:firstRow="1" w:lastRow="0" w:firstColumn="1" w:lastColumn="0" w:noHBand="0" w:noVBand="1"/>
      </w:tblPr>
      <w:tblGrid>
        <w:gridCol w:w="9634"/>
      </w:tblGrid>
      <w:tr w:rsidR="003C3385" w:rsidRPr="00B67146" w14:paraId="5BBD4D18" w14:textId="77777777" w:rsidTr="00F25214">
        <w:tc>
          <w:tcPr>
            <w:tcW w:w="9634" w:type="dxa"/>
            <w:shd w:val="clear" w:color="auto" w:fill="C00000"/>
          </w:tcPr>
          <w:p w14:paraId="57F35F39" w14:textId="77777777" w:rsidR="003C3385" w:rsidRPr="00B67146" w:rsidRDefault="003C3385" w:rsidP="00F25214">
            <w:pPr>
              <w:pStyle w:val="COI"/>
              <w:tabs>
                <w:tab w:val="left" w:pos="709"/>
              </w:tabs>
              <w:spacing w:after="0"/>
              <w:rPr>
                <w:color w:val="FFFFFF" w:themeColor="background1"/>
                <w:lang w:val="en-GB"/>
              </w:rPr>
            </w:pPr>
          </w:p>
          <w:p w14:paraId="2E98EBE5" w14:textId="3352EDE1" w:rsidR="003C3385" w:rsidRPr="00B67146" w:rsidRDefault="003C3385" w:rsidP="00F25214">
            <w:pPr>
              <w:pStyle w:val="COI"/>
              <w:tabs>
                <w:tab w:val="left" w:pos="709"/>
              </w:tabs>
              <w:spacing w:after="0"/>
              <w:jc w:val="center"/>
              <w:rPr>
                <w:b/>
                <w:bCs/>
                <w:color w:val="FFFFFF" w:themeColor="background1"/>
                <w:lang w:val="en-GB"/>
              </w:rPr>
            </w:pPr>
            <w:r w:rsidRPr="00B67146">
              <w:rPr>
                <w:b/>
                <w:bCs/>
                <w:color w:val="FFFFFF" w:themeColor="background1"/>
                <w:lang w:val="en-GB"/>
              </w:rPr>
              <w:t>DAY 2</w:t>
            </w:r>
          </w:p>
          <w:p w14:paraId="3B9E7008" w14:textId="42E38FC6" w:rsidR="003C3385" w:rsidRPr="00B67146" w:rsidRDefault="003C3385" w:rsidP="00F25214">
            <w:pPr>
              <w:pStyle w:val="COI"/>
              <w:tabs>
                <w:tab w:val="left" w:pos="709"/>
              </w:tabs>
              <w:spacing w:after="0"/>
              <w:jc w:val="center"/>
              <w:rPr>
                <w:b/>
                <w:bCs/>
                <w:color w:val="FFFFFF" w:themeColor="background1"/>
                <w:lang w:val="en-GB"/>
              </w:rPr>
            </w:pPr>
            <w:r w:rsidRPr="00B67146">
              <w:rPr>
                <w:b/>
                <w:bCs/>
                <w:color w:val="FFFFFF" w:themeColor="background1"/>
                <w:lang w:val="en-GB"/>
              </w:rPr>
              <w:t>9</w:t>
            </w:r>
            <w:r w:rsidR="003E328B" w:rsidRPr="00B67146">
              <w:rPr>
                <w:b/>
                <w:bCs/>
                <w:color w:val="FFFFFF" w:themeColor="background1"/>
                <w:lang w:val="en-GB"/>
              </w:rPr>
              <w:t xml:space="preserve"> </w:t>
            </w:r>
            <w:r w:rsidRPr="00B67146">
              <w:rPr>
                <w:b/>
                <w:bCs/>
                <w:color w:val="FFFFFF" w:themeColor="background1"/>
                <w:lang w:val="en-GB"/>
              </w:rPr>
              <w:t>APRIL 2025 WEDNESDAY</w:t>
            </w:r>
          </w:p>
          <w:p w14:paraId="483CB374" w14:textId="77777777" w:rsidR="003C3385" w:rsidRPr="00B67146" w:rsidRDefault="003C3385" w:rsidP="00F25214">
            <w:pPr>
              <w:pStyle w:val="COI"/>
              <w:tabs>
                <w:tab w:val="left" w:pos="709"/>
              </w:tabs>
              <w:spacing w:after="0"/>
              <w:rPr>
                <w:color w:val="FFFFFF" w:themeColor="background1"/>
                <w:lang w:val="en-GB"/>
              </w:rPr>
            </w:pPr>
          </w:p>
        </w:tc>
      </w:tr>
    </w:tbl>
    <w:p w14:paraId="08437766" w14:textId="77777777" w:rsidR="003C3385" w:rsidRDefault="003C3385" w:rsidP="003C3385">
      <w:pPr>
        <w:jc w:val="left"/>
        <w:rPr>
          <w:lang w:val="en-GB"/>
        </w:rPr>
      </w:pPr>
    </w:p>
    <w:p w14:paraId="56EA195E" w14:textId="32FB739F" w:rsidR="006C4081" w:rsidRPr="00B67146" w:rsidRDefault="006C4081" w:rsidP="006C4081">
      <w:pPr>
        <w:ind w:firstLineChars="100" w:firstLine="240"/>
        <w:jc w:val="left"/>
        <w:rPr>
          <w:rFonts w:ascii="Arial" w:hAnsi="Arial" w:cs="Arial"/>
          <w:lang w:val="en-GB"/>
        </w:rPr>
      </w:pPr>
      <w:r w:rsidRPr="00B67146">
        <w:rPr>
          <w:rFonts w:ascii="Arial" w:hAnsi="Arial" w:cs="Arial"/>
          <w:lang w:val="en-GB"/>
        </w:rPr>
        <w:t xml:space="preserve">3.8. WORKING GROUPS AND TASK TEAM REPORTS (cont’d) (09:00 – </w:t>
      </w:r>
      <w:r w:rsidR="00197DF4">
        <w:rPr>
          <w:rFonts w:ascii="Arial" w:hAnsi="Arial" w:cs="Arial"/>
          <w:lang w:val="en-GB"/>
        </w:rPr>
        <w:t>09</w:t>
      </w:r>
      <w:r w:rsidRPr="00B67146">
        <w:rPr>
          <w:rFonts w:ascii="Arial" w:hAnsi="Arial" w:cs="Arial"/>
          <w:lang w:val="en-GB"/>
        </w:rPr>
        <w:t>:30)</w:t>
      </w:r>
    </w:p>
    <w:p w14:paraId="5141731E" w14:textId="77777777" w:rsidR="006C4081" w:rsidRDefault="006C4081" w:rsidP="003C3385">
      <w:pPr>
        <w:jc w:val="left"/>
        <w:rPr>
          <w:lang w:val="en-GB"/>
        </w:rPr>
      </w:pPr>
    </w:p>
    <w:p w14:paraId="0D758C09" w14:textId="30F7BCDE" w:rsidR="006C4081" w:rsidRPr="00B67146" w:rsidRDefault="006C4081" w:rsidP="006C4081">
      <w:pPr>
        <w:ind w:firstLineChars="100" w:firstLine="240"/>
        <w:jc w:val="left"/>
        <w:rPr>
          <w:rFonts w:ascii="Arial" w:hAnsi="Arial" w:cs="Arial"/>
          <w:lang w:val="en-GB"/>
        </w:rPr>
      </w:pPr>
      <w:r w:rsidRPr="00B67146">
        <w:rPr>
          <w:rFonts w:ascii="Arial" w:hAnsi="Arial" w:cs="Arial"/>
          <w:lang w:val="en-GB"/>
        </w:rPr>
        <w:t>3.8.2 WG2: Tsunami Detection, Warning and Dissemination (</w:t>
      </w:r>
      <w:r>
        <w:rPr>
          <w:rFonts w:ascii="Arial" w:hAnsi="Arial" w:cs="Arial"/>
          <w:lang w:val="en-GB"/>
        </w:rPr>
        <w:t>09</w:t>
      </w:r>
      <w:r w:rsidRPr="00B67146">
        <w:rPr>
          <w:rFonts w:ascii="Arial" w:hAnsi="Arial" w:cs="Arial"/>
          <w:lang w:val="en-GB"/>
        </w:rPr>
        <w:t>:</w:t>
      </w:r>
      <w:r>
        <w:rPr>
          <w:rFonts w:ascii="Arial" w:hAnsi="Arial" w:cs="Arial"/>
          <w:lang w:val="en-GB"/>
        </w:rPr>
        <w:t>00</w:t>
      </w:r>
      <w:r w:rsidRPr="00B67146">
        <w:rPr>
          <w:rFonts w:ascii="Arial" w:hAnsi="Arial" w:cs="Arial"/>
          <w:lang w:val="en-GB"/>
        </w:rPr>
        <w:t>)</w:t>
      </w:r>
    </w:p>
    <w:p w14:paraId="7189DE8D" w14:textId="77777777" w:rsidR="006C4081" w:rsidRPr="00B67146" w:rsidRDefault="006C4081" w:rsidP="006C4081">
      <w:pPr>
        <w:ind w:firstLineChars="100" w:firstLine="240"/>
        <w:jc w:val="left"/>
        <w:rPr>
          <w:rFonts w:ascii="Arial" w:hAnsi="Arial" w:cs="Arial"/>
          <w:lang w:val="en-GB"/>
        </w:rPr>
      </w:pPr>
    </w:p>
    <w:p w14:paraId="512BCAA5" w14:textId="7B8C9690" w:rsidR="006C4081" w:rsidRPr="00B67146" w:rsidRDefault="006C4081" w:rsidP="006C4081">
      <w:pPr>
        <w:pStyle w:val="COI"/>
        <w:numPr>
          <w:ilvl w:val="0"/>
          <w:numId w:val="2"/>
        </w:numPr>
        <w:tabs>
          <w:tab w:val="num" w:pos="0"/>
          <w:tab w:val="left" w:pos="709"/>
        </w:tabs>
        <w:ind w:left="0" w:hanging="851"/>
        <w:rPr>
          <w:lang w:val="en-GB"/>
        </w:rPr>
      </w:pPr>
      <w:r w:rsidRPr="00B67146">
        <w:rPr>
          <w:lang w:val="en-GB"/>
        </w:rPr>
        <w:t>Dr Bill Fry (Chair WG2, Principal Scientist, GNS Science, New Zealand) present</w:t>
      </w:r>
      <w:r w:rsidR="004C7814">
        <w:rPr>
          <w:lang w:val="en-GB"/>
        </w:rPr>
        <w:t>ed</w:t>
      </w:r>
      <w:r w:rsidRPr="00B67146">
        <w:rPr>
          <w:lang w:val="en-GB"/>
        </w:rPr>
        <w:t xml:space="preserve"> the </w:t>
      </w:r>
      <w:bookmarkStart w:id="10" w:name="_Hlk144926912"/>
      <w:r w:rsidRPr="00B67146">
        <w:fldChar w:fldCharType="begin"/>
      </w:r>
      <w:r w:rsidRPr="00B67146">
        <w:rPr>
          <w:lang w:val="en-GB"/>
        </w:rPr>
        <w:instrText>HYPERLINK "https://oceanexpert.org/downloadFile/58648"</w:instrText>
      </w:r>
      <w:r w:rsidRPr="00B67146">
        <w:fldChar w:fldCharType="separate"/>
      </w:r>
      <w:r w:rsidRPr="00B67146">
        <w:rPr>
          <w:rStyle w:val="Hyperlink"/>
          <w:lang w:val="en-GB"/>
        </w:rPr>
        <w:t>Report of WG2</w:t>
      </w:r>
      <w:r w:rsidRPr="00B67146">
        <w:rPr>
          <w:rStyle w:val="Hyperlink"/>
          <w:lang w:val="en-GB"/>
        </w:rPr>
        <w:fldChar w:fldCharType="end"/>
      </w:r>
      <w:bookmarkEnd w:id="10"/>
      <w:r w:rsidRPr="00B67146">
        <w:rPr>
          <w:lang w:val="en-GB"/>
        </w:rPr>
        <w:t xml:space="preserve">, available also as a </w:t>
      </w:r>
      <w:hyperlink r:id="rId39" w:history="1">
        <w:r w:rsidRPr="00E31127">
          <w:rPr>
            <w:rStyle w:val="Hyperlink"/>
            <w:lang w:val="en-GB"/>
          </w:rPr>
          <w:t>Presentation</w:t>
        </w:r>
      </w:hyperlink>
      <w:r w:rsidRPr="00B67146">
        <w:rPr>
          <w:lang w:val="en-GB"/>
        </w:rPr>
        <w:t>.</w:t>
      </w:r>
    </w:p>
    <w:p w14:paraId="180A0CB6" w14:textId="77777777" w:rsidR="006C4081" w:rsidRPr="004F227A" w:rsidRDefault="006C4081" w:rsidP="006C4081">
      <w:pPr>
        <w:pStyle w:val="COI"/>
        <w:numPr>
          <w:ilvl w:val="0"/>
          <w:numId w:val="2"/>
        </w:numPr>
        <w:tabs>
          <w:tab w:val="num" w:pos="0"/>
          <w:tab w:val="left" w:pos="709"/>
        </w:tabs>
        <w:ind w:left="0" w:hanging="851"/>
        <w:rPr>
          <w:rFonts w:cs="Arial"/>
          <w:lang w:val="en-GB"/>
        </w:rPr>
      </w:pPr>
      <w:r w:rsidRPr="00B67146">
        <w:rPr>
          <w:rFonts w:cs="Arial"/>
          <w:szCs w:val="22"/>
          <w:lang w:val="en-GB"/>
        </w:rPr>
        <w:t>Member States may wish to provide comments or questions on the report of WG 2.</w:t>
      </w:r>
    </w:p>
    <w:p w14:paraId="549663C1" w14:textId="44497ECC" w:rsidR="006C4081" w:rsidRPr="00B67146" w:rsidRDefault="006C4081" w:rsidP="006C4081">
      <w:pPr>
        <w:ind w:firstLineChars="100" w:firstLine="240"/>
        <w:jc w:val="left"/>
        <w:rPr>
          <w:rFonts w:ascii="Arial" w:hAnsi="Arial" w:cs="Arial"/>
          <w:lang w:val="en-GB"/>
        </w:rPr>
      </w:pPr>
      <w:r w:rsidRPr="00B67146">
        <w:rPr>
          <w:rFonts w:ascii="Arial" w:hAnsi="Arial" w:cs="Arial"/>
          <w:lang w:val="en-GB"/>
        </w:rPr>
        <w:t>3.8.3 WG3: Disaster Risk Management and Preparedness (</w:t>
      </w:r>
      <w:r>
        <w:rPr>
          <w:rFonts w:ascii="Arial" w:hAnsi="Arial" w:cs="Arial"/>
          <w:lang w:val="en-GB"/>
        </w:rPr>
        <w:t>09</w:t>
      </w:r>
      <w:r w:rsidRPr="00B67146">
        <w:rPr>
          <w:rFonts w:ascii="Arial" w:hAnsi="Arial" w:cs="Arial"/>
          <w:lang w:val="en-GB"/>
        </w:rPr>
        <w:t>:</w:t>
      </w:r>
      <w:r w:rsidR="00EE7FD1">
        <w:rPr>
          <w:rFonts w:ascii="Arial" w:hAnsi="Arial" w:cs="Arial"/>
          <w:lang w:val="en-GB"/>
        </w:rPr>
        <w:t>15</w:t>
      </w:r>
      <w:r w:rsidRPr="00B67146">
        <w:rPr>
          <w:rFonts w:ascii="Arial" w:hAnsi="Arial" w:cs="Arial"/>
          <w:lang w:val="en-GB"/>
        </w:rPr>
        <w:t>)</w:t>
      </w:r>
    </w:p>
    <w:p w14:paraId="287DC173" w14:textId="77777777" w:rsidR="006C4081" w:rsidRPr="00B67146" w:rsidRDefault="006C4081" w:rsidP="006C4081">
      <w:pPr>
        <w:ind w:firstLineChars="100" w:firstLine="240"/>
        <w:jc w:val="left"/>
        <w:rPr>
          <w:rFonts w:ascii="Arial" w:hAnsi="Arial" w:cs="Arial"/>
          <w:lang w:val="en-GB"/>
        </w:rPr>
      </w:pPr>
    </w:p>
    <w:p w14:paraId="7B73268D" w14:textId="0492E8C1" w:rsidR="006C4081" w:rsidRPr="00B67146" w:rsidRDefault="006C4081" w:rsidP="006C4081">
      <w:pPr>
        <w:pStyle w:val="COI"/>
        <w:numPr>
          <w:ilvl w:val="0"/>
          <w:numId w:val="2"/>
        </w:numPr>
        <w:tabs>
          <w:tab w:val="num" w:pos="0"/>
          <w:tab w:val="left" w:pos="709"/>
        </w:tabs>
        <w:ind w:left="0" w:hanging="851"/>
        <w:rPr>
          <w:lang w:val="en-GB"/>
        </w:rPr>
      </w:pPr>
      <w:r>
        <w:rPr>
          <w:lang w:val="en-GB"/>
        </w:rPr>
        <w:t>Ms</w:t>
      </w:r>
      <w:r w:rsidRPr="00B67146">
        <w:rPr>
          <w:lang w:val="en-GB"/>
        </w:rPr>
        <w:t xml:space="preserve">. Ashleigh </w:t>
      </w:r>
      <w:proofErr w:type="spellStart"/>
      <w:r w:rsidRPr="00B67146">
        <w:rPr>
          <w:lang w:val="en-GB"/>
        </w:rPr>
        <w:t>Fromont</w:t>
      </w:r>
      <w:proofErr w:type="spellEnd"/>
      <w:r w:rsidRPr="00B67146">
        <w:rPr>
          <w:lang w:val="en-GB"/>
        </w:rPr>
        <w:t xml:space="preserve"> (Chair WG3, Team Leader, Hazard Risk Management, Risk &amp; Recovery Unit, National Emergency Management Agency-</w:t>
      </w:r>
      <w:proofErr w:type="spellStart"/>
      <w:r w:rsidRPr="00B67146">
        <w:rPr>
          <w:lang w:val="en-GB"/>
        </w:rPr>
        <w:t>NEMA,New</w:t>
      </w:r>
      <w:proofErr w:type="spellEnd"/>
      <w:r w:rsidRPr="00B67146">
        <w:rPr>
          <w:lang w:val="en-GB"/>
        </w:rPr>
        <w:t xml:space="preserve"> Zealand) and </w:t>
      </w:r>
      <w:proofErr w:type="spellStart"/>
      <w:r w:rsidRPr="00B67146">
        <w:rPr>
          <w:lang w:val="en-GB"/>
        </w:rPr>
        <w:t>Dr.</w:t>
      </w:r>
      <w:proofErr w:type="spellEnd"/>
      <w:r w:rsidRPr="00B67146">
        <w:rPr>
          <w:lang w:val="en-GB"/>
        </w:rPr>
        <w:t xml:space="preserve"> Laura Kong (Vice Chair WG3, Director of the UNESCO-IOC International Tsunami Information </w:t>
      </w:r>
      <w:r>
        <w:rPr>
          <w:lang w:val="en-GB"/>
        </w:rPr>
        <w:t>Centre</w:t>
      </w:r>
      <w:r w:rsidRPr="00B67146">
        <w:rPr>
          <w:lang w:val="en-GB"/>
        </w:rPr>
        <w:t>) present</w:t>
      </w:r>
      <w:r w:rsidR="004C7814">
        <w:rPr>
          <w:lang w:val="en-GB"/>
        </w:rPr>
        <w:t>ed</w:t>
      </w:r>
      <w:r w:rsidRPr="00B67146">
        <w:rPr>
          <w:lang w:val="en-GB"/>
        </w:rPr>
        <w:t xml:space="preserve"> the </w:t>
      </w:r>
      <w:hyperlink r:id="rId40" w:history="1">
        <w:r w:rsidRPr="005F33B7">
          <w:rPr>
            <w:rStyle w:val="Hyperlink"/>
            <w:lang w:val="en-GB"/>
          </w:rPr>
          <w:t>Report of WG3</w:t>
        </w:r>
      </w:hyperlink>
      <w:r w:rsidRPr="00B67146">
        <w:rPr>
          <w:lang w:val="en-GB"/>
        </w:rPr>
        <w:t xml:space="preserve">, available as a </w:t>
      </w:r>
      <w:hyperlink r:id="rId41" w:history="1">
        <w:r w:rsidRPr="005F33B7">
          <w:rPr>
            <w:rStyle w:val="Hyperlink"/>
            <w:lang w:val="en-GB"/>
          </w:rPr>
          <w:t>Presentation</w:t>
        </w:r>
      </w:hyperlink>
      <w:r w:rsidRPr="00B67146">
        <w:rPr>
          <w:lang w:val="en-GB"/>
        </w:rPr>
        <w:t>.</w:t>
      </w:r>
    </w:p>
    <w:p w14:paraId="2AAB6CB1" w14:textId="0B9ADDE5" w:rsidR="006C4081" w:rsidRPr="006C4081" w:rsidRDefault="006C4081" w:rsidP="006C4081">
      <w:pPr>
        <w:pStyle w:val="COI"/>
        <w:numPr>
          <w:ilvl w:val="0"/>
          <w:numId w:val="2"/>
        </w:numPr>
        <w:tabs>
          <w:tab w:val="num" w:pos="0"/>
          <w:tab w:val="left" w:pos="709"/>
        </w:tabs>
        <w:ind w:left="0" w:hanging="851"/>
        <w:rPr>
          <w:rFonts w:cs="Arial"/>
          <w:szCs w:val="22"/>
          <w:lang w:val="en-GB"/>
        </w:rPr>
      </w:pPr>
      <w:r w:rsidRPr="006C4081">
        <w:rPr>
          <w:rFonts w:cs="Arial"/>
          <w:szCs w:val="22"/>
          <w:lang w:val="en-GB"/>
        </w:rPr>
        <w:t>Member States may wish to provide comments or questions on the report of WG 3.</w:t>
      </w:r>
    </w:p>
    <w:p w14:paraId="01F786A8" w14:textId="77777777" w:rsidR="003C3385" w:rsidRPr="00B67146" w:rsidRDefault="003C3385" w:rsidP="003C3385">
      <w:pPr>
        <w:pStyle w:val="ListParagraph"/>
        <w:ind w:left="1080"/>
        <w:jc w:val="left"/>
        <w:rPr>
          <w:lang w:val="en-GB"/>
        </w:rPr>
      </w:pPr>
    </w:p>
    <w:p w14:paraId="6D79E34F" w14:textId="53B6F1B6" w:rsidR="00E5251A" w:rsidRPr="00B67146" w:rsidRDefault="00E5251A" w:rsidP="00DB3911">
      <w:pPr>
        <w:ind w:firstLineChars="100" w:firstLine="240"/>
        <w:jc w:val="left"/>
        <w:rPr>
          <w:rFonts w:ascii="Arial" w:hAnsi="Arial" w:cs="Arial"/>
          <w:lang w:val="en-GB"/>
        </w:rPr>
      </w:pPr>
      <w:r w:rsidRPr="00B67146">
        <w:rPr>
          <w:rFonts w:ascii="Arial" w:hAnsi="Arial" w:cs="Arial"/>
          <w:lang w:val="en-GB"/>
        </w:rPr>
        <w:t>3.</w:t>
      </w:r>
      <w:r w:rsidR="00CB1EE3" w:rsidRPr="00B67146">
        <w:rPr>
          <w:rFonts w:ascii="Arial" w:hAnsi="Arial" w:cs="Arial"/>
          <w:lang w:val="en-GB"/>
        </w:rPr>
        <w:t>9</w:t>
      </w:r>
      <w:r w:rsidRPr="00B67146">
        <w:rPr>
          <w:rFonts w:ascii="Arial" w:hAnsi="Arial" w:cs="Arial"/>
          <w:lang w:val="en-GB"/>
        </w:rPr>
        <w:t>. STATUS OF PROGRESS IN OTHER ICG</w:t>
      </w:r>
      <w:r w:rsidR="002E75E3" w:rsidRPr="00B67146">
        <w:rPr>
          <w:rFonts w:ascii="Arial" w:hAnsi="Arial" w:cs="Arial"/>
          <w:lang w:val="en-GB"/>
        </w:rPr>
        <w:t>s (</w:t>
      </w:r>
      <w:r w:rsidR="00B91E5C">
        <w:rPr>
          <w:rFonts w:ascii="Arial" w:hAnsi="Arial" w:cs="Arial"/>
          <w:lang w:val="en-GB"/>
        </w:rPr>
        <w:t>09</w:t>
      </w:r>
      <w:r w:rsidR="002E75E3" w:rsidRPr="00B67146">
        <w:rPr>
          <w:rFonts w:ascii="Arial" w:hAnsi="Arial" w:cs="Arial"/>
          <w:lang w:val="en-GB"/>
        </w:rPr>
        <w:t>:</w:t>
      </w:r>
      <w:r w:rsidR="00B91E5C">
        <w:rPr>
          <w:rFonts w:ascii="Arial" w:hAnsi="Arial" w:cs="Arial"/>
          <w:lang w:val="en-GB"/>
        </w:rPr>
        <w:t>30</w:t>
      </w:r>
      <w:r w:rsidR="002E75E3" w:rsidRPr="00B67146">
        <w:rPr>
          <w:rFonts w:ascii="Arial" w:hAnsi="Arial" w:cs="Arial"/>
          <w:lang w:val="en-GB"/>
        </w:rPr>
        <w:t xml:space="preserve"> – 1</w:t>
      </w:r>
      <w:r w:rsidR="00B91E5C">
        <w:rPr>
          <w:rFonts w:ascii="Arial" w:hAnsi="Arial" w:cs="Arial"/>
          <w:lang w:val="en-GB"/>
        </w:rPr>
        <w:t>0</w:t>
      </w:r>
      <w:r w:rsidR="002E75E3" w:rsidRPr="00B67146">
        <w:rPr>
          <w:rFonts w:ascii="Arial" w:hAnsi="Arial" w:cs="Arial"/>
          <w:lang w:val="en-GB"/>
        </w:rPr>
        <w:t>:00)</w:t>
      </w:r>
      <w:r w:rsidRPr="00B67146">
        <w:rPr>
          <w:rFonts w:ascii="Arial" w:hAnsi="Arial" w:cs="Arial"/>
          <w:lang w:val="en-GB"/>
        </w:rPr>
        <w:t xml:space="preserve"> </w:t>
      </w:r>
    </w:p>
    <w:p w14:paraId="18E5A8E7" w14:textId="77777777" w:rsidR="002E75E3" w:rsidRPr="00B67146" w:rsidRDefault="002E75E3" w:rsidP="002E75E3">
      <w:pPr>
        <w:ind w:left="240"/>
        <w:jc w:val="left"/>
        <w:rPr>
          <w:rFonts w:ascii="Arial" w:hAnsi="Arial" w:cs="Arial"/>
          <w:lang w:val="en-GB"/>
        </w:rPr>
      </w:pPr>
    </w:p>
    <w:p w14:paraId="683565E3" w14:textId="2FA6D966" w:rsidR="002E75E3" w:rsidRPr="00B67146" w:rsidRDefault="00CB18FD" w:rsidP="002E75E3">
      <w:pPr>
        <w:ind w:left="240"/>
        <w:jc w:val="left"/>
        <w:rPr>
          <w:rFonts w:ascii="Arial" w:hAnsi="Arial" w:cs="Arial"/>
          <w:lang w:val="en-GB"/>
        </w:rPr>
      </w:pPr>
      <w:r w:rsidRPr="00B67146">
        <w:rPr>
          <w:rFonts w:ascii="Arial" w:hAnsi="Arial" w:cs="Arial"/>
          <w:lang w:val="en-GB"/>
        </w:rPr>
        <w:t>3.9.</w:t>
      </w:r>
      <w:r w:rsidR="00482E56" w:rsidRPr="00B67146">
        <w:rPr>
          <w:rFonts w:ascii="Arial" w:hAnsi="Arial" w:cs="Arial"/>
          <w:lang w:val="en-GB"/>
        </w:rPr>
        <w:t>1</w:t>
      </w:r>
      <w:r w:rsidRPr="00B67146">
        <w:rPr>
          <w:rFonts w:ascii="Arial" w:hAnsi="Arial" w:cs="Arial"/>
          <w:lang w:val="en-GB"/>
        </w:rPr>
        <w:t xml:space="preserve"> ICG/</w:t>
      </w:r>
      <w:r w:rsidR="003B6050" w:rsidRPr="00B67146">
        <w:rPr>
          <w:rFonts w:ascii="Arial" w:hAnsi="Arial" w:cs="Arial"/>
          <w:lang w:val="en-GB"/>
        </w:rPr>
        <w:t>CARIBE-EWS</w:t>
      </w:r>
      <w:r w:rsidRPr="00B67146">
        <w:rPr>
          <w:rFonts w:ascii="Arial" w:hAnsi="Arial" w:cs="Arial"/>
          <w:lang w:val="en-GB"/>
        </w:rPr>
        <w:t xml:space="preserve"> </w:t>
      </w:r>
      <w:r w:rsidR="002F2FE5" w:rsidRPr="00B67146">
        <w:rPr>
          <w:rFonts w:ascii="Arial" w:hAnsi="Arial" w:cs="Arial"/>
          <w:lang w:val="en-GB"/>
        </w:rPr>
        <w:t>(</w:t>
      </w:r>
      <w:r w:rsidR="00B91E5C">
        <w:rPr>
          <w:rFonts w:ascii="Arial" w:hAnsi="Arial" w:cs="Arial"/>
          <w:lang w:val="en-GB"/>
        </w:rPr>
        <w:t>09</w:t>
      </w:r>
      <w:r w:rsidR="002F2FE5" w:rsidRPr="00B67146">
        <w:rPr>
          <w:rFonts w:ascii="Arial" w:hAnsi="Arial" w:cs="Arial"/>
          <w:lang w:val="en-GB"/>
        </w:rPr>
        <w:t>:</w:t>
      </w:r>
      <w:r w:rsidR="00B91E5C">
        <w:rPr>
          <w:rFonts w:ascii="Arial" w:hAnsi="Arial" w:cs="Arial"/>
          <w:lang w:val="en-GB"/>
        </w:rPr>
        <w:t>3</w:t>
      </w:r>
      <w:r w:rsidR="006C4081">
        <w:rPr>
          <w:rFonts w:ascii="Arial" w:hAnsi="Arial" w:cs="Arial"/>
          <w:lang w:val="en-GB"/>
        </w:rPr>
        <w:t>0</w:t>
      </w:r>
      <w:r w:rsidR="002F2FE5" w:rsidRPr="00B67146">
        <w:rPr>
          <w:rFonts w:ascii="Arial" w:hAnsi="Arial" w:cs="Arial"/>
          <w:lang w:val="en-GB"/>
        </w:rPr>
        <w:t>)</w:t>
      </w:r>
    </w:p>
    <w:p w14:paraId="2231A8C5" w14:textId="77777777" w:rsidR="002E75E3" w:rsidRPr="00B67146" w:rsidRDefault="002E75E3" w:rsidP="002E75E3">
      <w:pPr>
        <w:ind w:left="240"/>
        <w:jc w:val="left"/>
        <w:rPr>
          <w:rFonts w:ascii="Arial" w:hAnsi="Arial" w:cs="Arial"/>
          <w:lang w:val="en-GB"/>
        </w:rPr>
      </w:pPr>
    </w:p>
    <w:p w14:paraId="5E57D841" w14:textId="241F9791" w:rsidR="002E75E3" w:rsidRPr="00B67146" w:rsidRDefault="00CB18FD" w:rsidP="002E75E3">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Mr. </w:t>
      </w:r>
      <w:r w:rsidR="003B6050" w:rsidRPr="00B67146">
        <w:rPr>
          <w:rFonts w:cs="Arial"/>
          <w:szCs w:val="22"/>
          <w:lang w:val="en-GB"/>
        </w:rPr>
        <w:t xml:space="preserve">Gerard </w:t>
      </w:r>
      <w:proofErr w:type="spellStart"/>
      <w:r w:rsidR="003B6050" w:rsidRPr="00B67146">
        <w:rPr>
          <w:rFonts w:cs="Arial"/>
          <w:szCs w:val="22"/>
          <w:lang w:val="en-GB"/>
        </w:rPr>
        <w:t>Metayer</w:t>
      </w:r>
      <w:proofErr w:type="spellEnd"/>
      <w:r w:rsidR="002E75E3" w:rsidRPr="00B67146">
        <w:rPr>
          <w:rFonts w:cs="Arial"/>
          <w:szCs w:val="22"/>
          <w:lang w:val="en-GB"/>
        </w:rPr>
        <w:t xml:space="preserve"> (Chair of ICG/CARIBE-EWS) present</w:t>
      </w:r>
      <w:r w:rsidR="004C7814">
        <w:rPr>
          <w:rFonts w:cs="Arial"/>
          <w:szCs w:val="22"/>
          <w:lang w:val="en-GB"/>
        </w:rPr>
        <w:t>ed</w:t>
      </w:r>
      <w:r w:rsidR="002E75E3" w:rsidRPr="00B67146">
        <w:rPr>
          <w:rFonts w:cs="Arial"/>
          <w:szCs w:val="22"/>
          <w:lang w:val="en-GB"/>
        </w:rPr>
        <w:t xml:space="preserve"> the Report of ICG/CARIBE-EWS, available as a </w:t>
      </w:r>
      <w:hyperlink r:id="rId42" w:history="1">
        <w:r w:rsidR="002E75E3" w:rsidRPr="00B67146">
          <w:rPr>
            <w:rStyle w:val="Hyperlink"/>
            <w:rFonts w:cs="Arial"/>
            <w:szCs w:val="22"/>
            <w:lang w:val="en-GB"/>
          </w:rPr>
          <w:t>Presentation</w:t>
        </w:r>
      </w:hyperlink>
      <w:r w:rsidR="002E75E3" w:rsidRPr="00B67146">
        <w:rPr>
          <w:rFonts w:cs="Arial"/>
          <w:szCs w:val="22"/>
          <w:lang w:val="en-GB"/>
        </w:rPr>
        <w:t>.</w:t>
      </w:r>
    </w:p>
    <w:p w14:paraId="48CA4A91" w14:textId="2B93349C" w:rsidR="002E75E3" w:rsidRPr="00B67146" w:rsidRDefault="002E75E3" w:rsidP="00B149EE">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 of ICG/CARIBE-EWS.</w:t>
      </w:r>
    </w:p>
    <w:p w14:paraId="309A1136" w14:textId="11B3531C" w:rsidR="003B6050" w:rsidRPr="00B67146" w:rsidRDefault="003B6050" w:rsidP="002E75E3">
      <w:pPr>
        <w:ind w:left="240"/>
        <w:jc w:val="left"/>
        <w:rPr>
          <w:rFonts w:ascii="Arial" w:hAnsi="Arial" w:cs="Arial"/>
          <w:lang w:val="en-GB"/>
        </w:rPr>
      </w:pPr>
      <w:r w:rsidRPr="00B67146">
        <w:rPr>
          <w:rFonts w:ascii="Arial" w:hAnsi="Arial" w:cs="Arial"/>
          <w:lang w:val="en-GB"/>
        </w:rPr>
        <w:t>3.9.</w:t>
      </w:r>
      <w:r w:rsidR="00482E56" w:rsidRPr="00B67146">
        <w:rPr>
          <w:rFonts w:ascii="Arial" w:hAnsi="Arial" w:cs="Arial"/>
          <w:lang w:val="en-GB"/>
        </w:rPr>
        <w:t>2</w:t>
      </w:r>
      <w:r w:rsidRPr="00B67146">
        <w:rPr>
          <w:rFonts w:ascii="Arial" w:hAnsi="Arial" w:cs="Arial"/>
          <w:lang w:val="en-GB"/>
        </w:rPr>
        <w:t xml:space="preserve"> ICG/IOTWMS </w:t>
      </w:r>
      <w:r w:rsidR="002F2FE5" w:rsidRPr="00B67146">
        <w:rPr>
          <w:rFonts w:ascii="Arial" w:hAnsi="Arial" w:cs="Arial"/>
          <w:lang w:val="en-GB"/>
        </w:rPr>
        <w:t>(</w:t>
      </w:r>
      <w:r w:rsidR="00B91E5C">
        <w:rPr>
          <w:rFonts w:ascii="Arial" w:hAnsi="Arial" w:cs="Arial"/>
          <w:lang w:val="en-GB"/>
        </w:rPr>
        <w:t>09</w:t>
      </w:r>
      <w:r w:rsidR="002F2FE5" w:rsidRPr="00B67146">
        <w:rPr>
          <w:rFonts w:ascii="Arial" w:hAnsi="Arial" w:cs="Arial"/>
          <w:lang w:val="en-GB"/>
        </w:rPr>
        <w:t>:</w:t>
      </w:r>
      <w:r w:rsidR="00B91E5C">
        <w:rPr>
          <w:rFonts w:ascii="Arial" w:hAnsi="Arial" w:cs="Arial"/>
          <w:lang w:val="en-GB"/>
        </w:rPr>
        <w:t>40</w:t>
      </w:r>
      <w:r w:rsidR="002F2FE5" w:rsidRPr="00B67146">
        <w:rPr>
          <w:rFonts w:ascii="Arial" w:hAnsi="Arial" w:cs="Arial"/>
          <w:lang w:val="en-GB"/>
        </w:rPr>
        <w:t>)</w:t>
      </w:r>
    </w:p>
    <w:p w14:paraId="10008E81" w14:textId="77777777" w:rsidR="002E75E3" w:rsidRPr="00B67146" w:rsidRDefault="002E75E3" w:rsidP="002E75E3">
      <w:pPr>
        <w:ind w:left="240"/>
        <w:jc w:val="left"/>
        <w:rPr>
          <w:rFonts w:ascii="Arial" w:hAnsi="Arial" w:cs="Arial"/>
          <w:lang w:val="en-GB"/>
        </w:rPr>
      </w:pPr>
    </w:p>
    <w:p w14:paraId="7990FE42" w14:textId="4A768529" w:rsidR="002E75E3" w:rsidRPr="00B67146" w:rsidRDefault="002E75E3" w:rsidP="002E75E3">
      <w:pPr>
        <w:pStyle w:val="COI"/>
        <w:numPr>
          <w:ilvl w:val="0"/>
          <w:numId w:val="2"/>
        </w:numPr>
        <w:tabs>
          <w:tab w:val="num" w:pos="0"/>
          <w:tab w:val="left" w:pos="709"/>
        </w:tabs>
        <w:ind w:left="0" w:hanging="851"/>
        <w:rPr>
          <w:rFonts w:cs="Arial"/>
          <w:szCs w:val="22"/>
          <w:lang w:val="en-GB"/>
        </w:rPr>
      </w:pPr>
      <w:r w:rsidRPr="00B67146">
        <w:rPr>
          <w:rFonts w:cs="Arial"/>
          <w:lang w:val="en-GB"/>
        </w:rPr>
        <w:t xml:space="preserve">Mr. </w:t>
      </w:r>
      <w:proofErr w:type="spellStart"/>
      <w:r w:rsidRPr="00B67146">
        <w:rPr>
          <w:rFonts w:cs="Arial"/>
          <w:lang w:val="en-GB"/>
        </w:rPr>
        <w:t>Pattabhi</w:t>
      </w:r>
      <w:proofErr w:type="spellEnd"/>
      <w:r w:rsidRPr="00B67146">
        <w:rPr>
          <w:rFonts w:cs="Arial"/>
          <w:lang w:val="en-GB"/>
        </w:rPr>
        <w:t xml:space="preserve"> Rama Rao</w:t>
      </w:r>
      <w:r w:rsidRPr="00B67146">
        <w:rPr>
          <w:rFonts w:cs="Arial"/>
          <w:szCs w:val="22"/>
          <w:lang w:val="en-GB"/>
        </w:rPr>
        <w:t xml:space="preserve"> (Chair of ICG/IOTWMS) present</w:t>
      </w:r>
      <w:r w:rsidR="004C7814">
        <w:rPr>
          <w:rFonts w:cs="Arial"/>
          <w:szCs w:val="22"/>
          <w:lang w:val="en-GB"/>
        </w:rPr>
        <w:t>ed</w:t>
      </w:r>
      <w:r w:rsidRPr="00B67146">
        <w:rPr>
          <w:rFonts w:cs="Arial"/>
          <w:szCs w:val="22"/>
          <w:lang w:val="en-GB"/>
        </w:rPr>
        <w:t xml:space="preserve"> the Report of ICG/IOTWMS, available as a </w:t>
      </w:r>
      <w:hyperlink r:id="rId43" w:history="1">
        <w:r w:rsidRPr="000524E9">
          <w:rPr>
            <w:rStyle w:val="Hyperlink"/>
            <w:rFonts w:cs="Arial"/>
            <w:szCs w:val="22"/>
            <w:lang w:val="en-GB"/>
          </w:rPr>
          <w:t>Presentation</w:t>
        </w:r>
      </w:hyperlink>
      <w:r w:rsidRPr="00B67146">
        <w:rPr>
          <w:rFonts w:cs="Arial"/>
          <w:szCs w:val="22"/>
          <w:lang w:val="en-GB"/>
        </w:rPr>
        <w:t>.</w:t>
      </w:r>
    </w:p>
    <w:p w14:paraId="23269649" w14:textId="66FC9447" w:rsidR="002E75E3" w:rsidRPr="00B67146" w:rsidRDefault="002E75E3" w:rsidP="006816DE">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 of ICG/</w:t>
      </w:r>
      <w:r w:rsidR="001C61B4" w:rsidRPr="00B67146">
        <w:rPr>
          <w:rFonts w:cs="Arial"/>
          <w:szCs w:val="22"/>
          <w:lang w:val="en-GB"/>
        </w:rPr>
        <w:t>IOTWMS</w:t>
      </w:r>
      <w:r w:rsidRPr="00B67146">
        <w:rPr>
          <w:rFonts w:cs="Arial"/>
          <w:szCs w:val="22"/>
          <w:lang w:val="en-GB"/>
        </w:rPr>
        <w:t>.</w:t>
      </w:r>
    </w:p>
    <w:p w14:paraId="4EC80FFF" w14:textId="293F24B8" w:rsidR="002E75E3" w:rsidRPr="00B67146" w:rsidRDefault="002E75E3" w:rsidP="002E75E3">
      <w:pPr>
        <w:ind w:left="240"/>
        <w:jc w:val="left"/>
        <w:rPr>
          <w:rFonts w:ascii="Arial" w:hAnsi="Arial" w:cs="Arial"/>
          <w:lang w:val="en-GB"/>
        </w:rPr>
      </w:pPr>
      <w:r w:rsidRPr="00B67146">
        <w:rPr>
          <w:rFonts w:ascii="Arial" w:hAnsi="Arial" w:cs="Arial"/>
          <w:lang w:val="en-GB"/>
        </w:rPr>
        <w:t>3.9.</w:t>
      </w:r>
      <w:r w:rsidR="00482E56" w:rsidRPr="00B67146">
        <w:rPr>
          <w:rFonts w:ascii="Arial" w:hAnsi="Arial" w:cs="Arial"/>
          <w:lang w:val="en-GB"/>
        </w:rPr>
        <w:t xml:space="preserve">3 ICG/NEAMTWS </w:t>
      </w:r>
      <w:r w:rsidR="002F2FE5" w:rsidRPr="00B67146">
        <w:rPr>
          <w:rFonts w:ascii="Arial" w:hAnsi="Arial" w:cs="Arial"/>
          <w:lang w:val="en-GB"/>
        </w:rPr>
        <w:t>(</w:t>
      </w:r>
      <w:r w:rsidR="00B91E5C">
        <w:rPr>
          <w:rFonts w:ascii="Arial" w:hAnsi="Arial" w:cs="Arial"/>
          <w:lang w:val="en-GB"/>
        </w:rPr>
        <w:t>09</w:t>
      </w:r>
      <w:r w:rsidR="002F2FE5" w:rsidRPr="00B67146">
        <w:rPr>
          <w:rFonts w:ascii="Arial" w:hAnsi="Arial" w:cs="Arial"/>
          <w:lang w:val="en-GB"/>
        </w:rPr>
        <w:t>:</w:t>
      </w:r>
      <w:r w:rsidR="00B91E5C">
        <w:rPr>
          <w:rFonts w:ascii="Arial" w:hAnsi="Arial" w:cs="Arial"/>
          <w:lang w:val="en-GB"/>
        </w:rPr>
        <w:t>50</w:t>
      </w:r>
      <w:r w:rsidR="002F2FE5" w:rsidRPr="00B67146">
        <w:rPr>
          <w:rFonts w:ascii="Arial" w:hAnsi="Arial" w:cs="Arial"/>
          <w:lang w:val="en-GB"/>
        </w:rPr>
        <w:t>)</w:t>
      </w:r>
    </w:p>
    <w:p w14:paraId="0AFBED05" w14:textId="77777777" w:rsidR="002E75E3" w:rsidRPr="00B67146" w:rsidRDefault="002E75E3" w:rsidP="002E75E3">
      <w:pPr>
        <w:ind w:left="240"/>
        <w:jc w:val="left"/>
        <w:rPr>
          <w:rFonts w:ascii="Arial" w:hAnsi="Arial" w:cs="Arial"/>
          <w:lang w:val="en-GB"/>
        </w:rPr>
      </w:pPr>
    </w:p>
    <w:p w14:paraId="5CACBBF0" w14:textId="4E00140C" w:rsidR="002E75E3" w:rsidRPr="00B67146" w:rsidRDefault="002E75E3" w:rsidP="002E75E3">
      <w:pPr>
        <w:pStyle w:val="COI"/>
        <w:numPr>
          <w:ilvl w:val="0"/>
          <w:numId w:val="2"/>
        </w:numPr>
        <w:tabs>
          <w:tab w:val="num" w:pos="0"/>
          <w:tab w:val="left" w:pos="709"/>
        </w:tabs>
        <w:ind w:left="0" w:hanging="851"/>
        <w:rPr>
          <w:rFonts w:cs="Arial"/>
          <w:szCs w:val="22"/>
          <w:lang w:val="en-GB"/>
        </w:rPr>
      </w:pPr>
      <w:proofErr w:type="spellStart"/>
      <w:r w:rsidRPr="00B67146">
        <w:rPr>
          <w:rFonts w:cs="Arial"/>
          <w:lang w:val="en-GB"/>
        </w:rPr>
        <w:t>Dr.</w:t>
      </w:r>
      <w:proofErr w:type="spellEnd"/>
      <w:r w:rsidRPr="00B67146">
        <w:rPr>
          <w:rFonts w:cs="Arial"/>
          <w:lang w:val="en-GB"/>
        </w:rPr>
        <w:t xml:space="preserve"> Alessandro Amato</w:t>
      </w:r>
      <w:r w:rsidRPr="00B67146">
        <w:rPr>
          <w:rFonts w:cs="Arial"/>
          <w:szCs w:val="22"/>
          <w:lang w:val="en-GB"/>
        </w:rPr>
        <w:t xml:space="preserve"> (Chair of ICG/NEAMTWS) present</w:t>
      </w:r>
      <w:r w:rsidR="004C7814">
        <w:rPr>
          <w:rFonts w:cs="Arial"/>
          <w:szCs w:val="22"/>
          <w:lang w:val="en-GB"/>
        </w:rPr>
        <w:t>ed</w:t>
      </w:r>
      <w:r w:rsidRPr="00B67146">
        <w:rPr>
          <w:rFonts w:cs="Arial"/>
          <w:szCs w:val="22"/>
          <w:lang w:val="en-GB"/>
        </w:rPr>
        <w:t xml:space="preserve"> the Report of ICG/NEAMTWS, available as a </w:t>
      </w:r>
      <w:hyperlink r:id="rId44" w:history="1">
        <w:proofErr w:type="spellStart"/>
        <w:r w:rsidRPr="007B6D9B">
          <w:rPr>
            <w:rStyle w:val="Hyperlink"/>
            <w:rFonts w:cs="Arial"/>
          </w:rPr>
          <w:t>Presentation</w:t>
        </w:r>
        <w:proofErr w:type="spellEnd"/>
      </w:hyperlink>
      <w:r w:rsidRPr="00B67146">
        <w:rPr>
          <w:rFonts w:cs="Arial"/>
          <w:szCs w:val="22"/>
          <w:lang w:val="en-GB"/>
        </w:rPr>
        <w:t>.</w:t>
      </w:r>
    </w:p>
    <w:p w14:paraId="048C2487" w14:textId="7D382F7C" w:rsidR="00482E56" w:rsidRDefault="002E75E3" w:rsidP="000D7441">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 of ICG/NEAMTWS.</w:t>
      </w:r>
    </w:p>
    <w:p w14:paraId="6B213400" w14:textId="77777777" w:rsidR="00EE7FD1" w:rsidRDefault="00EE7FD1" w:rsidP="00EE7FD1">
      <w:pPr>
        <w:pStyle w:val="COI"/>
        <w:tabs>
          <w:tab w:val="left" w:pos="709"/>
        </w:tabs>
        <w:rPr>
          <w:rFonts w:cs="Arial"/>
          <w:szCs w:val="22"/>
          <w:lang w:val="en-GB"/>
        </w:rPr>
      </w:pPr>
    </w:p>
    <w:p w14:paraId="1A208D70" w14:textId="77777777" w:rsidR="00197DF4" w:rsidRPr="00B67146" w:rsidRDefault="00197DF4" w:rsidP="00EE7FD1">
      <w:pPr>
        <w:pStyle w:val="COI"/>
        <w:tabs>
          <w:tab w:val="left" w:pos="709"/>
        </w:tabs>
        <w:rPr>
          <w:rFonts w:cs="Arial"/>
          <w:szCs w:val="22"/>
          <w:lang w:val="en-GB"/>
        </w:rPr>
      </w:pPr>
    </w:p>
    <w:p w14:paraId="6E3678E4" w14:textId="3D13D065" w:rsidR="00114DD0" w:rsidRPr="00B67146" w:rsidRDefault="00E5251A" w:rsidP="00DB3911">
      <w:pPr>
        <w:ind w:firstLineChars="100" w:firstLine="240"/>
        <w:jc w:val="left"/>
        <w:rPr>
          <w:rFonts w:ascii="Arial" w:hAnsi="Arial" w:cs="Arial"/>
          <w:lang w:val="en-GB"/>
        </w:rPr>
      </w:pPr>
      <w:r w:rsidRPr="00B67146">
        <w:rPr>
          <w:rFonts w:ascii="Arial" w:hAnsi="Arial" w:cs="Arial"/>
          <w:lang w:val="en-GB"/>
        </w:rPr>
        <w:lastRenderedPageBreak/>
        <w:t>3.</w:t>
      </w:r>
      <w:r w:rsidR="003611DE" w:rsidRPr="00B67146">
        <w:rPr>
          <w:rFonts w:ascii="Arial" w:hAnsi="Arial" w:cs="Arial"/>
          <w:lang w:val="en-GB"/>
        </w:rPr>
        <w:t>10</w:t>
      </w:r>
      <w:r w:rsidRPr="00B67146">
        <w:rPr>
          <w:rFonts w:ascii="Arial" w:hAnsi="Arial" w:cs="Arial"/>
          <w:lang w:val="en-GB"/>
        </w:rPr>
        <w:t xml:space="preserve">. REPORTS FROM UN AND </w:t>
      </w:r>
      <w:r w:rsidR="002F2FE5" w:rsidRPr="00B67146">
        <w:rPr>
          <w:rFonts w:ascii="Arial" w:hAnsi="Arial" w:cs="Arial"/>
          <w:lang w:val="en-GB"/>
        </w:rPr>
        <w:t>NON-UN</w:t>
      </w:r>
      <w:r w:rsidRPr="00B67146">
        <w:rPr>
          <w:rFonts w:ascii="Arial" w:hAnsi="Arial" w:cs="Arial"/>
          <w:lang w:val="en-GB"/>
        </w:rPr>
        <w:t xml:space="preserve"> ORGANISATIONS</w:t>
      </w:r>
      <w:r w:rsidR="002F2FE5" w:rsidRPr="00B67146">
        <w:rPr>
          <w:rFonts w:ascii="Arial" w:hAnsi="Arial" w:cs="Arial"/>
          <w:lang w:val="en-GB"/>
        </w:rPr>
        <w:t xml:space="preserve"> (1</w:t>
      </w:r>
      <w:r w:rsidR="00B91E5C">
        <w:rPr>
          <w:rFonts w:ascii="Arial" w:hAnsi="Arial" w:cs="Arial"/>
          <w:lang w:val="en-GB"/>
        </w:rPr>
        <w:t>0</w:t>
      </w:r>
      <w:r w:rsidR="002F2FE5" w:rsidRPr="00B67146">
        <w:rPr>
          <w:rFonts w:ascii="Arial" w:hAnsi="Arial" w:cs="Arial"/>
          <w:lang w:val="en-GB"/>
        </w:rPr>
        <w:t>:</w:t>
      </w:r>
      <w:r w:rsidR="00B91E5C">
        <w:rPr>
          <w:rFonts w:ascii="Arial" w:hAnsi="Arial" w:cs="Arial"/>
          <w:lang w:val="en-GB"/>
        </w:rPr>
        <w:t>00</w:t>
      </w:r>
      <w:r w:rsidR="002F2FE5" w:rsidRPr="00B67146">
        <w:rPr>
          <w:rFonts w:ascii="Arial" w:hAnsi="Arial" w:cs="Arial"/>
          <w:lang w:val="en-GB"/>
        </w:rPr>
        <w:t xml:space="preserve"> – 1</w:t>
      </w:r>
      <w:r w:rsidR="00B91E5C">
        <w:rPr>
          <w:rFonts w:ascii="Arial" w:hAnsi="Arial" w:cs="Arial"/>
          <w:lang w:val="en-GB"/>
        </w:rPr>
        <w:t>0</w:t>
      </w:r>
      <w:r w:rsidR="002F2FE5" w:rsidRPr="00B67146">
        <w:rPr>
          <w:rFonts w:ascii="Arial" w:hAnsi="Arial" w:cs="Arial"/>
          <w:lang w:val="en-GB"/>
        </w:rPr>
        <w:t>:</w:t>
      </w:r>
      <w:r w:rsidR="00B91E5C">
        <w:rPr>
          <w:rFonts w:ascii="Arial" w:hAnsi="Arial" w:cs="Arial"/>
          <w:lang w:val="en-GB"/>
        </w:rPr>
        <w:t>30</w:t>
      </w:r>
      <w:r w:rsidR="002F2FE5" w:rsidRPr="00B67146">
        <w:rPr>
          <w:rFonts w:ascii="Arial" w:hAnsi="Arial" w:cs="Arial"/>
          <w:lang w:val="en-GB"/>
        </w:rPr>
        <w:t>)</w:t>
      </w:r>
    </w:p>
    <w:p w14:paraId="3F5D61F1" w14:textId="77777777" w:rsidR="00086C2D" w:rsidRPr="00B67146" w:rsidRDefault="00086C2D" w:rsidP="00086C2D">
      <w:pPr>
        <w:jc w:val="left"/>
        <w:rPr>
          <w:rFonts w:ascii="Arial" w:hAnsi="Arial" w:cs="Arial"/>
          <w:lang w:val="en-GB"/>
        </w:rPr>
      </w:pPr>
    </w:p>
    <w:p w14:paraId="52CC9249" w14:textId="4187C360" w:rsidR="00E33982" w:rsidRPr="00B67146" w:rsidRDefault="00E33982" w:rsidP="002F2FE5">
      <w:pPr>
        <w:pStyle w:val="ListParagraph"/>
        <w:numPr>
          <w:ilvl w:val="2"/>
          <w:numId w:val="13"/>
        </w:numPr>
        <w:jc w:val="left"/>
        <w:rPr>
          <w:rFonts w:ascii="Arial" w:hAnsi="Arial" w:cs="Arial"/>
          <w:lang w:val="en-GB"/>
        </w:rPr>
      </w:pPr>
      <w:r w:rsidRPr="00B67146">
        <w:rPr>
          <w:rFonts w:ascii="Arial" w:hAnsi="Arial" w:cs="Arial"/>
          <w:lang w:val="en-GB"/>
        </w:rPr>
        <w:t>UNDRR (WTAD 202</w:t>
      </w:r>
      <w:r w:rsidR="00BC7860">
        <w:rPr>
          <w:rFonts w:ascii="Arial" w:hAnsi="Arial" w:cs="Arial"/>
          <w:lang w:val="en-GB"/>
        </w:rPr>
        <w:t>4</w:t>
      </w:r>
      <w:r w:rsidRPr="00B67146">
        <w:rPr>
          <w:rFonts w:ascii="Arial" w:hAnsi="Arial" w:cs="Arial"/>
          <w:lang w:val="en-GB"/>
        </w:rPr>
        <w:t xml:space="preserve">) </w:t>
      </w:r>
      <w:r w:rsidR="002F2FE5" w:rsidRPr="00B67146">
        <w:rPr>
          <w:rFonts w:ascii="Arial" w:hAnsi="Arial" w:cs="Arial"/>
          <w:lang w:val="en-GB"/>
        </w:rPr>
        <w:t>(1</w:t>
      </w:r>
      <w:r w:rsidR="00B91E5C">
        <w:rPr>
          <w:rFonts w:ascii="Arial" w:hAnsi="Arial" w:cs="Arial"/>
          <w:lang w:val="en-GB"/>
        </w:rPr>
        <w:t>0</w:t>
      </w:r>
      <w:r w:rsidR="002F2FE5" w:rsidRPr="00B67146">
        <w:rPr>
          <w:rFonts w:ascii="Arial" w:hAnsi="Arial" w:cs="Arial"/>
          <w:lang w:val="en-GB"/>
        </w:rPr>
        <w:t>:</w:t>
      </w:r>
      <w:r w:rsidR="00B91E5C">
        <w:rPr>
          <w:rFonts w:ascii="Arial" w:hAnsi="Arial" w:cs="Arial"/>
          <w:lang w:val="en-GB"/>
        </w:rPr>
        <w:t>00</w:t>
      </w:r>
      <w:r w:rsidR="002F2FE5" w:rsidRPr="00B67146">
        <w:rPr>
          <w:rFonts w:ascii="Arial" w:hAnsi="Arial" w:cs="Arial"/>
          <w:lang w:val="en-GB"/>
        </w:rPr>
        <w:t>)</w:t>
      </w:r>
    </w:p>
    <w:p w14:paraId="72600C60" w14:textId="77777777" w:rsidR="002F2FE5" w:rsidRPr="00B67146" w:rsidRDefault="002F2FE5" w:rsidP="002F2FE5">
      <w:pPr>
        <w:pStyle w:val="ListParagraph"/>
        <w:ind w:left="960"/>
        <w:jc w:val="left"/>
        <w:rPr>
          <w:rFonts w:ascii="Arial" w:hAnsi="Arial" w:cs="Arial"/>
          <w:lang w:val="en-GB"/>
        </w:rPr>
      </w:pPr>
    </w:p>
    <w:p w14:paraId="27B52983" w14:textId="14DF0595" w:rsidR="002F2FE5" w:rsidRPr="00B67146" w:rsidRDefault="002F2FE5" w:rsidP="002F2FE5">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Ms. Anita </w:t>
      </w:r>
      <w:proofErr w:type="spellStart"/>
      <w:r w:rsidRPr="00B67146">
        <w:rPr>
          <w:rFonts w:cs="Arial"/>
          <w:szCs w:val="22"/>
          <w:lang w:val="en-GB"/>
        </w:rPr>
        <w:t>Cadonau</w:t>
      </w:r>
      <w:proofErr w:type="spellEnd"/>
      <w:r w:rsidRPr="00B67146">
        <w:rPr>
          <w:rFonts w:cs="Arial"/>
          <w:szCs w:val="22"/>
          <w:lang w:val="en-GB"/>
        </w:rPr>
        <w:t xml:space="preserve"> (External Relations Officer in the UNDRR Asia Pacific Office) present</w:t>
      </w:r>
      <w:r w:rsidR="004C7814">
        <w:rPr>
          <w:rFonts w:cs="Arial"/>
          <w:szCs w:val="22"/>
          <w:lang w:val="en-GB"/>
        </w:rPr>
        <w:t>ed</w:t>
      </w:r>
      <w:r w:rsidRPr="00B67146">
        <w:rPr>
          <w:rFonts w:cs="Arial"/>
          <w:szCs w:val="22"/>
          <w:lang w:val="en-GB"/>
        </w:rPr>
        <w:t xml:space="preserve"> the Report of UNDRR with a focus on WTAD 2025, available as a </w:t>
      </w:r>
      <w:hyperlink r:id="rId45" w:history="1">
        <w:r w:rsidRPr="00521420">
          <w:rPr>
            <w:rStyle w:val="Hyperlink"/>
            <w:rFonts w:cs="Arial"/>
            <w:szCs w:val="22"/>
            <w:lang w:val="en-GB"/>
          </w:rPr>
          <w:t>Presentation</w:t>
        </w:r>
      </w:hyperlink>
      <w:r w:rsidRPr="00B67146">
        <w:rPr>
          <w:rFonts w:cs="Arial"/>
          <w:szCs w:val="22"/>
          <w:lang w:val="en-GB"/>
        </w:rPr>
        <w:t>.</w:t>
      </w:r>
    </w:p>
    <w:p w14:paraId="5CB2A05D" w14:textId="0F5C3A02" w:rsidR="002F2FE5" w:rsidRPr="00B67146" w:rsidRDefault="002F2FE5" w:rsidP="002F2FE5">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 of UNDRR.</w:t>
      </w:r>
    </w:p>
    <w:p w14:paraId="711E79C9" w14:textId="77777777" w:rsidR="002F2FE5" w:rsidRPr="00B67146" w:rsidRDefault="002F2FE5" w:rsidP="002F2FE5">
      <w:pPr>
        <w:jc w:val="left"/>
        <w:rPr>
          <w:rFonts w:ascii="Arial" w:hAnsi="Arial" w:cs="Arial"/>
          <w:lang w:val="en-GB"/>
        </w:rPr>
      </w:pPr>
    </w:p>
    <w:p w14:paraId="7B0BF6AF" w14:textId="3022FF05" w:rsidR="00E5044F" w:rsidRPr="00B67146" w:rsidRDefault="0082333B" w:rsidP="002F2FE5">
      <w:pPr>
        <w:pStyle w:val="ListParagraph"/>
        <w:numPr>
          <w:ilvl w:val="2"/>
          <w:numId w:val="13"/>
        </w:numPr>
        <w:jc w:val="left"/>
        <w:rPr>
          <w:rFonts w:ascii="Arial" w:hAnsi="Arial" w:cs="Arial"/>
          <w:lang w:val="en-GB"/>
        </w:rPr>
      </w:pPr>
      <w:r w:rsidRPr="00B67146">
        <w:rPr>
          <w:rFonts w:ascii="Arial" w:hAnsi="Arial" w:cs="Arial"/>
          <w:lang w:val="en-GB"/>
        </w:rPr>
        <w:t>WMO</w:t>
      </w:r>
      <w:r w:rsidR="00E5251A" w:rsidRPr="00B67146">
        <w:rPr>
          <w:rFonts w:ascii="Arial" w:hAnsi="Arial" w:cs="Arial"/>
          <w:lang w:val="en-GB"/>
        </w:rPr>
        <w:t xml:space="preserve"> </w:t>
      </w:r>
      <w:r w:rsidR="002F2FE5" w:rsidRPr="00B67146">
        <w:rPr>
          <w:rFonts w:ascii="Arial" w:hAnsi="Arial" w:cs="Arial"/>
          <w:lang w:val="en-GB"/>
        </w:rPr>
        <w:t>(1</w:t>
      </w:r>
      <w:r w:rsidR="00B91E5C">
        <w:rPr>
          <w:rFonts w:ascii="Arial" w:hAnsi="Arial" w:cs="Arial"/>
          <w:lang w:val="en-GB"/>
        </w:rPr>
        <w:t>0</w:t>
      </w:r>
      <w:r w:rsidR="00094589">
        <w:rPr>
          <w:rFonts w:ascii="Arial" w:hAnsi="Arial" w:cs="Arial"/>
          <w:lang w:val="en-GB"/>
        </w:rPr>
        <w:t>:</w:t>
      </w:r>
      <w:r w:rsidR="00B91E5C">
        <w:rPr>
          <w:rFonts w:ascii="Arial" w:hAnsi="Arial" w:cs="Arial"/>
          <w:lang w:val="en-GB"/>
        </w:rPr>
        <w:t>1</w:t>
      </w:r>
      <w:r w:rsidR="00094589">
        <w:rPr>
          <w:rFonts w:ascii="Arial" w:hAnsi="Arial" w:cs="Arial"/>
          <w:lang w:val="en-GB"/>
        </w:rPr>
        <w:t>0</w:t>
      </w:r>
      <w:r w:rsidR="002F2FE5" w:rsidRPr="00B67146">
        <w:rPr>
          <w:rFonts w:ascii="Arial" w:hAnsi="Arial" w:cs="Arial"/>
          <w:lang w:val="en-GB"/>
        </w:rPr>
        <w:t>)</w:t>
      </w:r>
    </w:p>
    <w:p w14:paraId="44AF27AC" w14:textId="77777777" w:rsidR="002F2FE5" w:rsidRPr="00B67146" w:rsidRDefault="002F2FE5" w:rsidP="002F2FE5">
      <w:pPr>
        <w:pStyle w:val="ListParagraph"/>
        <w:ind w:left="960"/>
        <w:jc w:val="left"/>
        <w:rPr>
          <w:rFonts w:ascii="Arial" w:hAnsi="Arial" w:cs="Arial"/>
          <w:lang w:val="en-GB"/>
        </w:rPr>
      </w:pPr>
    </w:p>
    <w:p w14:paraId="3F732BFC" w14:textId="4231D6D1" w:rsidR="002F2FE5" w:rsidRPr="00B67146" w:rsidRDefault="002F2FE5" w:rsidP="002F2FE5">
      <w:pPr>
        <w:pStyle w:val="COI"/>
        <w:numPr>
          <w:ilvl w:val="0"/>
          <w:numId w:val="2"/>
        </w:numPr>
        <w:tabs>
          <w:tab w:val="num" w:pos="0"/>
          <w:tab w:val="left" w:pos="709"/>
        </w:tabs>
        <w:ind w:left="0" w:hanging="851"/>
        <w:rPr>
          <w:rFonts w:cs="Arial"/>
          <w:szCs w:val="22"/>
          <w:lang w:val="en-GB"/>
        </w:rPr>
      </w:pPr>
      <w:r w:rsidRPr="00B67146">
        <w:rPr>
          <w:rFonts w:cs="Arial"/>
          <w:szCs w:val="22"/>
          <w:lang w:val="en-GB"/>
        </w:rPr>
        <w:t>Mr Ben Churchill (Director WMO Regional Office for Asia and the South-West Pacific) present</w:t>
      </w:r>
      <w:r w:rsidR="004C7814">
        <w:rPr>
          <w:rFonts w:cs="Arial"/>
          <w:szCs w:val="22"/>
          <w:lang w:val="en-GB"/>
        </w:rPr>
        <w:t>ed</w:t>
      </w:r>
      <w:r w:rsidRPr="00B67146">
        <w:rPr>
          <w:rFonts w:cs="Arial"/>
          <w:szCs w:val="22"/>
          <w:lang w:val="en-GB"/>
        </w:rPr>
        <w:t xml:space="preserve"> the Report of WMO, with a focus on EW4ALL, Implementation of CAP and transition from GTS to WIS 2.0), available as a </w:t>
      </w:r>
      <w:hyperlink r:id="rId46" w:history="1">
        <w:r w:rsidRPr="00F20E8C">
          <w:rPr>
            <w:rStyle w:val="Hyperlink"/>
            <w:rFonts w:cs="Arial"/>
            <w:szCs w:val="22"/>
            <w:lang w:val="en-GB"/>
          </w:rPr>
          <w:t>Presentation</w:t>
        </w:r>
      </w:hyperlink>
      <w:r w:rsidRPr="00B67146">
        <w:rPr>
          <w:rFonts w:cs="Arial"/>
          <w:szCs w:val="22"/>
          <w:lang w:val="en-GB"/>
        </w:rPr>
        <w:t>.</w:t>
      </w:r>
    </w:p>
    <w:p w14:paraId="13C375D8" w14:textId="200872F1" w:rsidR="002F2FE5" w:rsidRDefault="002F2FE5" w:rsidP="00EE7FD1">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 of WMO.</w:t>
      </w:r>
    </w:p>
    <w:p w14:paraId="14E15209" w14:textId="77777777" w:rsidR="00197DF4" w:rsidRPr="00EE7FD1" w:rsidRDefault="00197DF4" w:rsidP="00197DF4">
      <w:pPr>
        <w:pStyle w:val="COI"/>
        <w:tabs>
          <w:tab w:val="left" w:pos="709"/>
        </w:tabs>
        <w:rPr>
          <w:rFonts w:cs="Arial"/>
          <w:szCs w:val="22"/>
          <w:lang w:val="en-GB"/>
        </w:rPr>
      </w:pPr>
    </w:p>
    <w:p w14:paraId="6A2328B5" w14:textId="4E384009" w:rsidR="00086C2D" w:rsidRPr="00B67146" w:rsidRDefault="00521420" w:rsidP="00521420">
      <w:pPr>
        <w:ind w:left="240"/>
        <w:jc w:val="left"/>
        <w:rPr>
          <w:rFonts w:ascii="Arial" w:hAnsi="Arial" w:cs="Arial"/>
          <w:lang w:val="en-GB"/>
        </w:rPr>
      </w:pPr>
      <w:r>
        <w:rPr>
          <w:rFonts w:ascii="Arial" w:hAnsi="Arial" w:cs="Arial"/>
          <w:lang w:val="en-GB"/>
        </w:rPr>
        <w:t>3.10.</w:t>
      </w:r>
      <w:r w:rsidR="00EE7FD1">
        <w:rPr>
          <w:rFonts w:ascii="Arial" w:hAnsi="Arial" w:cs="Arial"/>
          <w:lang w:val="en-GB"/>
        </w:rPr>
        <w:t>3</w:t>
      </w:r>
      <w:r>
        <w:rPr>
          <w:rFonts w:ascii="Arial" w:hAnsi="Arial" w:cs="Arial"/>
          <w:lang w:val="en-GB"/>
        </w:rPr>
        <w:t xml:space="preserve"> </w:t>
      </w:r>
      <w:r w:rsidR="00086C2D">
        <w:rPr>
          <w:rFonts w:ascii="Arial" w:hAnsi="Arial" w:cs="Arial"/>
          <w:lang w:val="en-GB"/>
        </w:rPr>
        <w:t>ESCAP</w:t>
      </w:r>
      <w:r w:rsidR="00086C2D" w:rsidRPr="00B67146">
        <w:rPr>
          <w:rFonts w:ascii="Arial" w:hAnsi="Arial" w:cs="Arial"/>
          <w:lang w:val="en-GB"/>
        </w:rPr>
        <w:t xml:space="preserve"> (10:</w:t>
      </w:r>
      <w:r w:rsidR="00EE7FD1">
        <w:rPr>
          <w:rFonts w:ascii="Arial" w:hAnsi="Arial" w:cs="Arial"/>
          <w:lang w:val="en-GB"/>
        </w:rPr>
        <w:t>2</w:t>
      </w:r>
      <w:r w:rsidR="00086C2D" w:rsidRPr="00B67146">
        <w:rPr>
          <w:rFonts w:ascii="Arial" w:hAnsi="Arial" w:cs="Arial"/>
          <w:lang w:val="en-GB"/>
        </w:rPr>
        <w:t>0)</w:t>
      </w:r>
    </w:p>
    <w:p w14:paraId="61DD9E37" w14:textId="77777777" w:rsidR="00086C2D" w:rsidRPr="00B67146" w:rsidRDefault="00086C2D" w:rsidP="00086C2D">
      <w:pPr>
        <w:pStyle w:val="ListParagraph"/>
        <w:ind w:left="960"/>
        <w:jc w:val="left"/>
        <w:rPr>
          <w:rFonts w:ascii="Arial" w:hAnsi="Arial" w:cs="Arial"/>
          <w:lang w:val="en-GB"/>
        </w:rPr>
      </w:pPr>
    </w:p>
    <w:p w14:paraId="0E0B847E" w14:textId="74A00CE4" w:rsidR="00086C2D" w:rsidRDefault="00086C2D" w:rsidP="00521420">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Ms. </w:t>
      </w:r>
      <w:proofErr w:type="spellStart"/>
      <w:r>
        <w:rPr>
          <w:rFonts w:cs="Arial"/>
          <w:szCs w:val="22"/>
          <w:lang w:val="en-GB"/>
        </w:rPr>
        <w:t>Temily</w:t>
      </w:r>
      <w:proofErr w:type="spellEnd"/>
      <w:r>
        <w:rPr>
          <w:rFonts w:cs="Arial"/>
          <w:szCs w:val="22"/>
          <w:lang w:val="en-GB"/>
        </w:rPr>
        <w:t xml:space="preserve"> Baker, </w:t>
      </w:r>
      <w:r w:rsidRPr="00521420">
        <w:rPr>
          <w:rFonts w:cs="Arial"/>
          <w:szCs w:val="22"/>
          <w:lang w:val="en-GB"/>
        </w:rPr>
        <w:t xml:space="preserve">Programme Management Officer for the Trust Fund for Tsunami, Disaster and Climate Preparedness of the </w:t>
      </w:r>
      <w:r w:rsidRPr="00086C2D">
        <w:rPr>
          <w:rFonts w:cs="Arial"/>
          <w:szCs w:val="22"/>
          <w:lang w:val="en-GB"/>
        </w:rPr>
        <w:t>United Nations Economic and Social Commission for Asia and the Pacific</w:t>
      </w:r>
      <w:r>
        <w:rPr>
          <w:rFonts w:cs="Arial"/>
          <w:szCs w:val="22"/>
          <w:lang w:val="en-GB"/>
        </w:rPr>
        <w:t xml:space="preserve"> (ESCAP)</w:t>
      </w:r>
      <w:r w:rsidRPr="00B67146">
        <w:rPr>
          <w:rFonts w:cs="Arial"/>
          <w:szCs w:val="22"/>
          <w:lang w:val="en-GB"/>
        </w:rPr>
        <w:t xml:space="preserve">, </w:t>
      </w:r>
      <w:r>
        <w:rPr>
          <w:rFonts w:cs="Arial"/>
          <w:szCs w:val="22"/>
          <w:lang w:val="en-GB"/>
        </w:rPr>
        <w:t>present</w:t>
      </w:r>
      <w:r w:rsidR="004C7814">
        <w:rPr>
          <w:rFonts w:cs="Arial"/>
          <w:szCs w:val="22"/>
          <w:lang w:val="en-GB"/>
        </w:rPr>
        <w:t>ed</w:t>
      </w:r>
      <w:r>
        <w:rPr>
          <w:rFonts w:cs="Arial"/>
          <w:szCs w:val="22"/>
          <w:lang w:val="en-GB"/>
        </w:rPr>
        <w:t xml:space="preserve"> the report of ESCAP </w:t>
      </w:r>
      <w:r w:rsidRPr="00B67146">
        <w:rPr>
          <w:rFonts w:cs="Arial"/>
          <w:szCs w:val="22"/>
          <w:lang w:val="en-GB"/>
        </w:rPr>
        <w:t xml:space="preserve">available as a </w:t>
      </w:r>
      <w:hyperlink r:id="rId47" w:history="1">
        <w:r w:rsidRPr="00521420">
          <w:rPr>
            <w:rStyle w:val="Hyperlink"/>
            <w:rFonts w:cs="Arial"/>
            <w:szCs w:val="22"/>
            <w:lang w:val="en-GB"/>
          </w:rPr>
          <w:t>Presentation</w:t>
        </w:r>
      </w:hyperlink>
      <w:r>
        <w:rPr>
          <w:rFonts w:cs="Arial"/>
          <w:szCs w:val="22"/>
          <w:lang w:val="en-GB"/>
        </w:rPr>
        <w:t>.</w:t>
      </w:r>
    </w:p>
    <w:p w14:paraId="3C326191" w14:textId="5921DEA7" w:rsidR="00EE7FD1" w:rsidRDefault="00086C2D" w:rsidP="00EE7FD1">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Member States may wish to provide comments or questions on the report of </w:t>
      </w:r>
      <w:r>
        <w:rPr>
          <w:rFonts w:cs="Arial"/>
          <w:lang w:val="en-GB"/>
        </w:rPr>
        <w:t>ESCAP</w:t>
      </w:r>
      <w:r w:rsidRPr="00B67146">
        <w:rPr>
          <w:rFonts w:cs="Arial"/>
          <w:szCs w:val="22"/>
          <w:lang w:val="en-GB"/>
        </w:rPr>
        <w:t>.</w:t>
      </w:r>
    </w:p>
    <w:p w14:paraId="388B5946" w14:textId="77777777" w:rsidR="00637EB6" w:rsidRPr="00637EB6" w:rsidRDefault="00637EB6" w:rsidP="00637EB6">
      <w:pPr>
        <w:pStyle w:val="COI"/>
        <w:tabs>
          <w:tab w:val="left" w:pos="709"/>
        </w:tabs>
        <w:rPr>
          <w:rFonts w:cs="Arial"/>
          <w:szCs w:val="22"/>
          <w:lang w:val="en-GB"/>
        </w:rPr>
      </w:pPr>
    </w:p>
    <w:p w14:paraId="57095D63" w14:textId="7FEC6502" w:rsidR="00EE7FD1" w:rsidRPr="00B67146" w:rsidRDefault="00EE7FD1" w:rsidP="00EE7FD1">
      <w:pPr>
        <w:ind w:left="240"/>
        <w:jc w:val="left"/>
        <w:rPr>
          <w:rFonts w:ascii="Arial" w:hAnsi="Arial" w:cs="Arial"/>
          <w:lang w:val="en-GB"/>
        </w:rPr>
      </w:pPr>
      <w:r w:rsidRPr="00B67146">
        <w:rPr>
          <w:rFonts w:ascii="Arial" w:hAnsi="Arial" w:cs="Arial"/>
          <w:lang w:val="en-GB"/>
        </w:rPr>
        <w:t>3.10.</w:t>
      </w:r>
      <w:r w:rsidR="00002121">
        <w:rPr>
          <w:rFonts w:ascii="Arial" w:hAnsi="Arial" w:cs="Arial"/>
          <w:lang w:val="en-GB"/>
        </w:rPr>
        <w:t>4</w:t>
      </w:r>
      <w:r w:rsidRPr="00B67146">
        <w:rPr>
          <w:rFonts w:ascii="Arial" w:hAnsi="Arial" w:cs="Arial"/>
          <w:lang w:val="en-GB"/>
        </w:rPr>
        <w:t xml:space="preserve"> NOAA/NCEI/WDS (10:</w:t>
      </w:r>
      <w:r>
        <w:rPr>
          <w:rFonts w:ascii="Arial" w:hAnsi="Arial" w:cs="Arial"/>
          <w:lang w:val="en-GB"/>
        </w:rPr>
        <w:t>3</w:t>
      </w:r>
      <w:r w:rsidRPr="00B67146">
        <w:rPr>
          <w:rFonts w:ascii="Arial" w:hAnsi="Arial" w:cs="Arial"/>
          <w:lang w:val="en-GB"/>
        </w:rPr>
        <w:t>0)</w:t>
      </w:r>
    </w:p>
    <w:p w14:paraId="1D509474" w14:textId="77777777" w:rsidR="00EE7FD1" w:rsidRPr="00B67146" w:rsidRDefault="00EE7FD1" w:rsidP="00EE7FD1">
      <w:pPr>
        <w:ind w:left="240"/>
        <w:jc w:val="left"/>
        <w:rPr>
          <w:rFonts w:ascii="Arial" w:hAnsi="Arial" w:cs="Arial"/>
          <w:lang w:val="en-GB"/>
        </w:rPr>
      </w:pPr>
    </w:p>
    <w:p w14:paraId="375BF8CA" w14:textId="7FF7247E" w:rsidR="00EE7FD1" w:rsidRPr="00B67146" w:rsidRDefault="00EE7FD1" w:rsidP="00EE7FD1">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Mr Nicolas Arcos (NOAA National </w:t>
      </w:r>
      <w:proofErr w:type="spellStart"/>
      <w:r w:rsidRPr="00B67146">
        <w:rPr>
          <w:rFonts w:cs="Arial"/>
          <w:szCs w:val="22"/>
          <w:lang w:val="en-GB"/>
        </w:rPr>
        <w:t>Centers</w:t>
      </w:r>
      <w:proofErr w:type="spellEnd"/>
      <w:r w:rsidRPr="00B67146">
        <w:rPr>
          <w:rFonts w:cs="Arial"/>
          <w:szCs w:val="22"/>
          <w:lang w:val="en-GB"/>
        </w:rPr>
        <w:t xml:space="preserve"> for Environmental Information) present</w:t>
      </w:r>
      <w:r w:rsidR="004C7814">
        <w:rPr>
          <w:rFonts w:cs="Arial"/>
          <w:szCs w:val="22"/>
          <w:lang w:val="en-GB"/>
        </w:rPr>
        <w:t>ed</w:t>
      </w:r>
      <w:r w:rsidRPr="00B67146">
        <w:rPr>
          <w:rFonts w:cs="Arial"/>
          <w:szCs w:val="22"/>
          <w:lang w:val="en-GB"/>
        </w:rPr>
        <w:t xml:space="preserve"> the Report of the World Data </w:t>
      </w:r>
      <w:r>
        <w:rPr>
          <w:rFonts w:cs="Arial"/>
          <w:szCs w:val="22"/>
          <w:lang w:val="en-GB"/>
        </w:rPr>
        <w:t>Service for Geophysics / Natural Hazards</w:t>
      </w:r>
      <w:r w:rsidRPr="00B67146">
        <w:rPr>
          <w:rFonts w:cs="Arial"/>
          <w:szCs w:val="22"/>
          <w:lang w:val="en-GB"/>
        </w:rPr>
        <w:t xml:space="preserve"> hosted by National </w:t>
      </w:r>
      <w:proofErr w:type="spellStart"/>
      <w:r w:rsidRPr="00B67146">
        <w:rPr>
          <w:rFonts w:cs="Arial"/>
          <w:szCs w:val="22"/>
          <w:lang w:val="en-GB"/>
        </w:rPr>
        <w:t>Centers</w:t>
      </w:r>
      <w:proofErr w:type="spellEnd"/>
      <w:r w:rsidRPr="00B67146">
        <w:rPr>
          <w:rFonts w:cs="Arial"/>
          <w:szCs w:val="22"/>
          <w:lang w:val="en-GB"/>
        </w:rPr>
        <w:t xml:space="preserve"> of Environmental Information of NOAA, available as a </w:t>
      </w:r>
      <w:hyperlink r:id="rId48" w:history="1">
        <w:r w:rsidRPr="00414367">
          <w:rPr>
            <w:rStyle w:val="Hyperlink"/>
            <w:rFonts w:cs="Arial"/>
            <w:szCs w:val="22"/>
            <w:lang w:val="en-GB"/>
          </w:rPr>
          <w:t>Presentation</w:t>
        </w:r>
      </w:hyperlink>
      <w:r w:rsidRPr="00B67146">
        <w:rPr>
          <w:rFonts w:cs="Arial"/>
          <w:szCs w:val="22"/>
          <w:lang w:val="en-GB"/>
        </w:rPr>
        <w:t>.</w:t>
      </w:r>
    </w:p>
    <w:p w14:paraId="5E641E45" w14:textId="77777777" w:rsidR="00EE7FD1" w:rsidRDefault="00EE7FD1" w:rsidP="00EE7FD1">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Member States may wish to provide comments or questions on the report of </w:t>
      </w:r>
      <w:r w:rsidRPr="00B67146">
        <w:rPr>
          <w:rFonts w:cs="Arial"/>
          <w:lang w:val="en-GB"/>
        </w:rPr>
        <w:t>NOAA/NCEI/WDS</w:t>
      </w:r>
      <w:r w:rsidRPr="00B67146">
        <w:rPr>
          <w:rFonts w:cs="Arial"/>
          <w:szCs w:val="22"/>
          <w:lang w:val="en-GB"/>
        </w:rPr>
        <w:t>.</w:t>
      </w:r>
    </w:p>
    <w:p w14:paraId="16EFE0DC" w14:textId="77777777" w:rsidR="00637EB6" w:rsidRDefault="00637EB6" w:rsidP="00637EB6">
      <w:pPr>
        <w:pStyle w:val="COI"/>
        <w:tabs>
          <w:tab w:val="left" w:pos="709"/>
        </w:tabs>
        <w:rPr>
          <w:rFonts w:cs="Arial"/>
          <w:szCs w:val="22"/>
          <w:lang w:val="en-GB"/>
        </w:rPr>
      </w:pPr>
    </w:p>
    <w:p w14:paraId="5593124E" w14:textId="497002A8" w:rsidR="00197DF4" w:rsidRPr="00B67146" w:rsidRDefault="00002121" w:rsidP="00002121">
      <w:pPr>
        <w:ind w:left="240"/>
        <w:jc w:val="left"/>
        <w:rPr>
          <w:rFonts w:ascii="Arial" w:hAnsi="Arial" w:cs="Arial"/>
          <w:lang w:val="en-GB"/>
        </w:rPr>
      </w:pPr>
      <w:r>
        <w:rPr>
          <w:rFonts w:ascii="Arial" w:hAnsi="Arial" w:cs="Arial"/>
          <w:lang w:val="en-GB"/>
        </w:rPr>
        <w:t xml:space="preserve">3.10.5 </w:t>
      </w:r>
      <w:r w:rsidR="00197DF4" w:rsidRPr="00B67146">
        <w:rPr>
          <w:rFonts w:ascii="Arial" w:hAnsi="Arial" w:cs="Arial"/>
          <w:lang w:val="en-GB"/>
        </w:rPr>
        <w:t>SMART Cables JTF (1</w:t>
      </w:r>
      <w:r w:rsidR="00197DF4">
        <w:rPr>
          <w:rFonts w:ascii="Arial" w:hAnsi="Arial" w:cs="Arial"/>
          <w:lang w:val="en-GB"/>
        </w:rPr>
        <w:t>0</w:t>
      </w:r>
      <w:r w:rsidR="00197DF4" w:rsidRPr="00B67146">
        <w:rPr>
          <w:rFonts w:ascii="Arial" w:hAnsi="Arial" w:cs="Arial"/>
          <w:lang w:val="en-GB"/>
        </w:rPr>
        <w:t>:</w:t>
      </w:r>
      <w:r w:rsidR="00197DF4">
        <w:rPr>
          <w:rFonts w:ascii="Arial" w:hAnsi="Arial" w:cs="Arial"/>
          <w:lang w:val="en-GB"/>
        </w:rPr>
        <w:t>40</w:t>
      </w:r>
      <w:r w:rsidR="00197DF4" w:rsidRPr="00B67146">
        <w:rPr>
          <w:rFonts w:ascii="Arial" w:hAnsi="Arial" w:cs="Arial"/>
          <w:lang w:val="en-GB"/>
        </w:rPr>
        <w:t>)</w:t>
      </w:r>
    </w:p>
    <w:p w14:paraId="06322710" w14:textId="77777777" w:rsidR="00197DF4" w:rsidRPr="00B67146" w:rsidRDefault="00197DF4" w:rsidP="00197DF4">
      <w:pPr>
        <w:ind w:left="240"/>
        <w:jc w:val="left"/>
        <w:rPr>
          <w:rFonts w:ascii="Arial" w:hAnsi="Arial" w:cs="Arial"/>
          <w:lang w:val="en-GB"/>
        </w:rPr>
      </w:pPr>
    </w:p>
    <w:p w14:paraId="4D11336E" w14:textId="7A39DBAB" w:rsidR="00197DF4" w:rsidRPr="00B67146" w:rsidRDefault="00197DF4" w:rsidP="00197DF4">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Ms. Ceci Rodriguez Cruz (SMART </w:t>
      </w:r>
      <w:r>
        <w:rPr>
          <w:rFonts w:cs="Arial"/>
          <w:szCs w:val="22"/>
          <w:lang w:val="en-GB"/>
        </w:rPr>
        <w:t xml:space="preserve">Subsea </w:t>
      </w:r>
      <w:r w:rsidRPr="00B67146">
        <w:rPr>
          <w:rFonts w:cs="Arial"/>
          <w:szCs w:val="22"/>
          <w:lang w:val="en-GB"/>
        </w:rPr>
        <w:t>Cable</w:t>
      </w:r>
      <w:r>
        <w:rPr>
          <w:rFonts w:cs="Arial"/>
          <w:szCs w:val="22"/>
          <w:lang w:val="en-GB"/>
        </w:rPr>
        <w:t>s</w:t>
      </w:r>
      <w:r w:rsidRPr="00B67146">
        <w:rPr>
          <w:rFonts w:cs="Arial"/>
          <w:szCs w:val="22"/>
          <w:lang w:val="en-GB"/>
        </w:rPr>
        <w:t xml:space="preserve"> </w:t>
      </w:r>
      <w:r>
        <w:rPr>
          <w:rFonts w:cs="Arial"/>
          <w:szCs w:val="22"/>
          <w:lang w:val="en-GB"/>
        </w:rPr>
        <w:t>International Programme Office Director</w:t>
      </w:r>
      <w:r w:rsidRPr="00B67146">
        <w:rPr>
          <w:rFonts w:cs="Arial"/>
          <w:szCs w:val="22"/>
          <w:lang w:val="en-GB"/>
        </w:rPr>
        <w:t>) introduce</w:t>
      </w:r>
      <w:r w:rsidR="004C7814">
        <w:rPr>
          <w:rFonts w:cs="Arial"/>
          <w:szCs w:val="22"/>
          <w:lang w:val="en-GB"/>
        </w:rPr>
        <w:t>d</w:t>
      </w:r>
      <w:r w:rsidRPr="00B67146">
        <w:rPr>
          <w:rFonts w:cs="Arial"/>
          <w:szCs w:val="22"/>
          <w:lang w:val="en-GB"/>
        </w:rPr>
        <w:t xml:space="preserve"> the Report of the SMART </w:t>
      </w:r>
      <w:r>
        <w:rPr>
          <w:rFonts w:cs="Arial"/>
          <w:szCs w:val="22"/>
          <w:lang w:val="en-GB"/>
        </w:rPr>
        <w:t xml:space="preserve">Subsea </w:t>
      </w:r>
      <w:r w:rsidRPr="00B67146">
        <w:rPr>
          <w:rFonts w:cs="Arial"/>
          <w:szCs w:val="22"/>
          <w:lang w:val="en-GB"/>
        </w:rPr>
        <w:t xml:space="preserve">Cables Joint Task Force, available as a </w:t>
      </w:r>
      <w:hyperlink r:id="rId49" w:history="1">
        <w:r w:rsidRPr="00DC707F">
          <w:rPr>
            <w:rStyle w:val="Hyperlink"/>
            <w:rFonts w:cs="Arial"/>
            <w:szCs w:val="22"/>
            <w:lang w:val="en-GB"/>
          </w:rPr>
          <w:t>Presentation</w:t>
        </w:r>
      </w:hyperlink>
      <w:r w:rsidRPr="00B67146">
        <w:rPr>
          <w:rFonts w:cs="Arial"/>
          <w:szCs w:val="22"/>
          <w:lang w:val="en-GB"/>
        </w:rPr>
        <w:t>.</w:t>
      </w:r>
    </w:p>
    <w:p w14:paraId="17D07AFE" w14:textId="071D446B" w:rsidR="00CE759E" w:rsidRPr="00CE759E" w:rsidRDefault="00197DF4" w:rsidP="00CE759E">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Member States may wish to provide comments or questions on the report of SMART </w:t>
      </w:r>
      <w:r>
        <w:rPr>
          <w:rFonts w:cs="Arial"/>
          <w:szCs w:val="22"/>
          <w:lang w:val="en-GB"/>
        </w:rPr>
        <w:t xml:space="preserve">Subsea </w:t>
      </w:r>
      <w:r w:rsidRPr="00B67146">
        <w:rPr>
          <w:rFonts w:cs="Arial"/>
          <w:szCs w:val="22"/>
          <w:lang w:val="en-GB"/>
        </w:rPr>
        <w:t>Cables.</w:t>
      </w:r>
    </w:p>
    <w:tbl>
      <w:tblPr>
        <w:tblStyle w:val="TableGrid"/>
        <w:tblW w:w="9634" w:type="dxa"/>
        <w:shd w:val="clear" w:color="auto" w:fill="8496B0" w:themeFill="text2" w:themeFillTint="99"/>
        <w:tblLook w:val="04A0" w:firstRow="1" w:lastRow="0" w:firstColumn="1" w:lastColumn="0" w:noHBand="0" w:noVBand="1"/>
      </w:tblPr>
      <w:tblGrid>
        <w:gridCol w:w="9634"/>
      </w:tblGrid>
      <w:tr w:rsidR="00EE7FD1" w:rsidRPr="00B67146" w14:paraId="327451AC" w14:textId="77777777" w:rsidTr="002C7F91">
        <w:tc>
          <w:tcPr>
            <w:tcW w:w="9634" w:type="dxa"/>
            <w:shd w:val="clear" w:color="auto" w:fill="8496B0" w:themeFill="text2" w:themeFillTint="99"/>
          </w:tcPr>
          <w:p w14:paraId="0689BF10" w14:textId="77777777" w:rsidR="00EE7FD1" w:rsidRPr="00B67146" w:rsidRDefault="00EE7FD1" w:rsidP="002C7F91">
            <w:pPr>
              <w:pStyle w:val="COI"/>
              <w:tabs>
                <w:tab w:val="left" w:pos="709"/>
              </w:tabs>
              <w:spacing w:after="0"/>
              <w:rPr>
                <w:color w:val="FFFFFF" w:themeColor="background1"/>
                <w:lang w:val="en-GB"/>
              </w:rPr>
            </w:pPr>
          </w:p>
          <w:p w14:paraId="6D738B59" w14:textId="77777777" w:rsidR="00EE7FD1" w:rsidRPr="00B67146" w:rsidRDefault="00EE7FD1" w:rsidP="002C7F91">
            <w:pPr>
              <w:pStyle w:val="COI"/>
              <w:tabs>
                <w:tab w:val="left" w:pos="709"/>
              </w:tabs>
              <w:spacing w:after="0"/>
              <w:jc w:val="center"/>
              <w:rPr>
                <w:b/>
                <w:bCs/>
                <w:color w:val="FFFFFF" w:themeColor="background1"/>
                <w:lang w:val="en-GB"/>
              </w:rPr>
            </w:pPr>
            <w:r w:rsidRPr="00B67146">
              <w:rPr>
                <w:b/>
                <w:bCs/>
                <w:color w:val="FFFFFF" w:themeColor="background1"/>
                <w:lang w:val="en-GB"/>
              </w:rPr>
              <w:t>COFFEE/TEA BREAK</w:t>
            </w:r>
          </w:p>
          <w:p w14:paraId="04B5BA90" w14:textId="4E086E9D" w:rsidR="00EE7FD1" w:rsidRPr="00B67146" w:rsidRDefault="00EE7FD1" w:rsidP="002C7F91">
            <w:pPr>
              <w:pStyle w:val="COI"/>
              <w:tabs>
                <w:tab w:val="left" w:pos="709"/>
              </w:tabs>
              <w:spacing w:after="0"/>
              <w:jc w:val="center"/>
              <w:rPr>
                <w:b/>
                <w:bCs/>
                <w:color w:val="FFFFFF" w:themeColor="background1"/>
                <w:lang w:val="en-GB"/>
              </w:rPr>
            </w:pPr>
            <w:r w:rsidRPr="00B67146">
              <w:rPr>
                <w:b/>
                <w:bCs/>
                <w:color w:val="FFFFFF" w:themeColor="background1"/>
                <w:lang w:val="en-GB"/>
              </w:rPr>
              <w:t>10:</w:t>
            </w:r>
            <w:r w:rsidR="00197DF4">
              <w:rPr>
                <w:b/>
                <w:bCs/>
                <w:color w:val="FFFFFF" w:themeColor="background1"/>
                <w:lang w:val="en-GB"/>
              </w:rPr>
              <w:t>5</w:t>
            </w:r>
            <w:r>
              <w:rPr>
                <w:b/>
                <w:bCs/>
                <w:color w:val="FFFFFF" w:themeColor="background1"/>
                <w:lang w:val="en-GB"/>
              </w:rPr>
              <w:t>0</w:t>
            </w:r>
            <w:r w:rsidRPr="00B67146">
              <w:rPr>
                <w:b/>
                <w:bCs/>
                <w:color w:val="FFFFFF" w:themeColor="background1"/>
                <w:lang w:val="en-GB"/>
              </w:rPr>
              <w:t xml:space="preserve"> - 11:00</w:t>
            </w:r>
          </w:p>
          <w:p w14:paraId="4AC2E913" w14:textId="77777777" w:rsidR="00EE7FD1" w:rsidRPr="00B67146" w:rsidRDefault="00EE7FD1" w:rsidP="002C7F91">
            <w:pPr>
              <w:pStyle w:val="COI"/>
              <w:tabs>
                <w:tab w:val="left" w:pos="709"/>
              </w:tabs>
              <w:spacing w:after="0"/>
              <w:rPr>
                <w:color w:val="FFFFFF" w:themeColor="background1"/>
                <w:lang w:val="en-GB"/>
              </w:rPr>
            </w:pPr>
          </w:p>
        </w:tc>
      </w:tr>
    </w:tbl>
    <w:p w14:paraId="1C1EC4A4" w14:textId="77777777" w:rsidR="00EE7FD1" w:rsidRDefault="00EE7FD1" w:rsidP="00EE7FD1">
      <w:pPr>
        <w:pStyle w:val="COI"/>
        <w:tabs>
          <w:tab w:val="left" w:pos="709"/>
        </w:tabs>
        <w:rPr>
          <w:rFonts w:cs="Arial"/>
          <w:szCs w:val="22"/>
          <w:lang w:val="en-GB"/>
        </w:rPr>
      </w:pPr>
    </w:p>
    <w:p w14:paraId="74E75291" w14:textId="335DD557" w:rsidR="00197DF4" w:rsidRPr="00B67146" w:rsidRDefault="00197DF4" w:rsidP="00197DF4">
      <w:pPr>
        <w:ind w:firstLineChars="100" w:firstLine="240"/>
        <w:jc w:val="left"/>
        <w:rPr>
          <w:rFonts w:ascii="Arial" w:hAnsi="Arial" w:cs="Arial"/>
          <w:lang w:val="en-GB"/>
        </w:rPr>
      </w:pPr>
      <w:r w:rsidRPr="00197DF4">
        <w:rPr>
          <w:rFonts w:ascii="Arial" w:hAnsi="Arial" w:cs="Arial"/>
          <w:lang w:val="en-GB"/>
        </w:rPr>
        <w:lastRenderedPageBreak/>
        <w:t>3.8. WORKING GROUPS AND TASK TEAM REPORTS (cont’d) (11:00 – 11:30)</w:t>
      </w:r>
    </w:p>
    <w:p w14:paraId="6BFD7110" w14:textId="77777777" w:rsidR="00197DF4" w:rsidRDefault="00197DF4" w:rsidP="00EE7FD1">
      <w:pPr>
        <w:pStyle w:val="COI"/>
        <w:tabs>
          <w:tab w:val="left" w:pos="709"/>
        </w:tabs>
        <w:rPr>
          <w:rFonts w:cs="Arial"/>
          <w:szCs w:val="22"/>
          <w:lang w:val="en-GB"/>
        </w:rPr>
      </w:pPr>
    </w:p>
    <w:p w14:paraId="42C2DC41" w14:textId="118B312F" w:rsidR="00197DF4" w:rsidRPr="00B67146" w:rsidRDefault="00197DF4" w:rsidP="00197DF4">
      <w:pPr>
        <w:ind w:firstLineChars="100" w:firstLine="240"/>
        <w:jc w:val="left"/>
        <w:rPr>
          <w:rFonts w:ascii="Arial" w:hAnsi="Arial" w:cs="Arial"/>
          <w:lang w:val="en-GB"/>
        </w:rPr>
      </w:pPr>
      <w:r w:rsidRPr="00B67146">
        <w:rPr>
          <w:rFonts w:ascii="Arial" w:hAnsi="Arial" w:cs="Arial"/>
          <w:lang w:val="en-GB"/>
        </w:rPr>
        <w:t>3.8.4 WG-CA: Regional Working Group Central American Pacific Coast (</w:t>
      </w:r>
      <w:r>
        <w:rPr>
          <w:rFonts w:ascii="Arial" w:hAnsi="Arial" w:cs="Arial"/>
          <w:lang w:val="en-GB"/>
        </w:rPr>
        <w:t>11</w:t>
      </w:r>
      <w:r w:rsidRPr="00B67146">
        <w:rPr>
          <w:rFonts w:ascii="Arial" w:hAnsi="Arial" w:cs="Arial"/>
          <w:lang w:val="en-GB"/>
        </w:rPr>
        <w:t>:</w:t>
      </w:r>
      <w:r>
        <w:rPr>
          <w:rFonts w:ascii="Arial" w:hAnsi="Arial" w:cs="Arial"/>
          <w:lang w:val="en-GB"/>
        </w:rPr>
        <w:t>00</w:t>
      </w:r>
      <w:r w:rsidRPr="00B67146">
        <w:rPr>
          <w:rFonts w:ascii="Arial" w:hAnsi="Arial" w:cs="Arial"/>
          <w:lang w:val="en-GB"/>
        </w:rPr>
        <w:t>)</w:t>
      </w:r>
    </w:p>
    <w:p w14:paraId="48887704" w14:textId="77777777" w:rsidR="00197DF4" w:rsidRPr="00B67146" w:rsidRDefault="00197DF4" w:rsidP="00197DF4">
      <w:pPr>
        <w:pStyle w:val="COI"/>
        <w:tabs>
          <w:tab w:val="left" w:pos="709"/>
        </w:tabs>
        <w:rPr>
          <w:lang w:val="en-GB"/>
        </w:rPr>
      </w:pPr>
    </w:p>
    <w:p w14:paraId="364AA048" w14:textId="171A3E58" w:rsidR="00197DF4" w:rsidRPr="00B67146" w:rsidRDefault="00197DF4" w:rsidP="00197DF4">
      <w:pPr>
        <w:pStyle w:val="COI"/>
        <w:numPr>
          <w:ilvl w:val="0"/>
          <w:numId w:val="2"/>
        </w:numPr>
        <w:tabs>
          <w:tab w:val="num" w:pos="0"/>
          <w:tab w:val="left" w:pos="709"/>
        </w:tabs>
        <w:ind w:left="0" w:hanging="851"/>
        <w:rPr>
          <w:lang w:val="en-GB"/>
        </w:rPr>
      </w:pPr>
      <w:proofErr w:type="spellStart"/>
      <w:r>
        <w:rPr>
          <w:lang w:val="en-GB"/>
        </w:rPr>
        <w:t>Dr.</w:t>
      </w:r>
      <w:proofErr w:type="spellEnd"/>
      <w:r>
        <w:rPr>
          <w:lang w:val="en-GB"/>
        </w:rPr>
        <w:t xml:space="preserve"> Wilfried Strauch</w:t>
      </w:r>
      <w:r w:rsidRPr="00B67146">
        <w:rPr>
          <w:lang w:val="en-GB"/>
        </w:rPr>
        <w:t xml:space="preserve"> (</w:t>
      </w:r>
      <w:r w:rsidRPr="00F20E8C">
        <w:rPr>
          <w:lang w:val="en-GB"/>
        </w:rPr>
        <w:t>Vice-Chair of WG-CA</w:t>
      </w:r>
      <w:r w:rsidRPr="00414367">
        <w:rPr>
          <w:lang w:val="en-GB"/>
        </w:rPr>
        <w:t>, N</w:t>
      </w:r>
      <w:r>
        <w:rPr>
          <w:lang w:val="en-GB"/>
        </w:rPr>
        <w:t>icaragua</w:t>
      </w:r>
      <w:r w:rsidRPr="00B67146">
        <w:rPr>
          <w:lang w:val="en-GB"/>
        </w:rPr>
        <w:t>) present</w:t>
      </w:r>
      <w:r w:rsidR="004C7814">
        <w:rPr>
          <w:lang w:val="en-GB"/>
        </w:rPr>
        <w:t>ed</w:t>
      </w:r>
      <w:r w:rsidRPr="00B67146">
        <w:rPr>
          <w:lang w:val="en-GB"/>
        </w:rPr>
        <w:t xml:space="preserve"> the </w:t>
      </w:r>
      <w:hyperlink r:id="rId50" w:history="1">
        <w:r w:rsidRPr="00B67146">
          <w:rPr>
            <w:rStyle w:val="Hyperlink"/>
            <w:lang w:val="en-GB"/>
          </w:rPr>
          <w:t>Report</w:t>
        </w:r>
      </w:hyperlink>
      <w:r w:rsidRPr="00B67146">
        <w:rPr>
          <w:lang w:val="en-GB"/>
        </w:rPr>
        <w:t xml:space="preserve"> of WG-CA.</w:t>
      </w:r>
    </w:p>
    <w:p w14:paraId="67F3BD1A" w14:textId="77777777" w:rsidR="00197DF4" w:rsidRPr="00B67146" w:rsidRDefault="00197DF4" w:rsidP="00197DF4">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 of WG-CA.</w:t>
      </w:r>
    </w:p>
    <w:p w14:paraId="0CAA6B36" w14:textId="77777777" w:rsidR="00197DF4" w:rsidRPr="00B67146" w:rsidRDefault="00197DF4" w:rsidP="00197DF4">
      <w:pPr>
        <w:pStyle w:val="COI"/>
        <w:tabs>
          <w:tab w:val="left" w:pos="709"/>
        </w:tabs>
        <w:spacing w:after="0"/>
        <w:rPr>
          <w:color w:val="FFFFFF" w:themeColor="background1"/>
          <w:lang w:val="en-GB"/>
        </w:rPr>
      </w:pPr>
    </w:p>
    <w:p w14:paraId="00DFA527" w14:textId="309BCFC0" w:rsidR="00197DF4" w:rsidRPr="00B67146" w:rsidRDefault="00197DF4" w:rsidP="00197DF4">
      <w:pPr>
        <w:ind w:firstLineChars="100" w:firstLine="240"/>
        <w:jc w:val="left"/>
        <w:rPr>
          <w:rFonts w:ascii="Arial" w:hAnsi="Arial" w:cs="Arial"/>
          <w:lang w:val="en-GB"/>
        </w:rPr>
      </w:pPr>
      <w:r w:rsidRPr="00B67146">
        <w:rPr>
          <w:rFonts w:ascii="Arial" w:hAnsi="Arial" w:cs="Arial"/>
          <w:lang w:val="en-GB"/>
        </w:rPr>
        <w:t>3.8.5 WG-PICT: Regional Working Group Pacific Island Countries and Territories (</w:t>
      </w:r>
      <w:r>
        <w:rPr>
          <w:rFonts w:ascii="Arial" w:hAnsi="Arial" w:cs="Arial"/>
          <w:lang w:val="en-GB"/>
        </w:rPr>
        <w:t>11</w:t>
      </w:r>
      <w:r w:rsidRPr="00B67146">
        <w:rPr>
          <w:rFonts w:ascii="Arial" w:hAnsi="Arial" w:cs="Arial"/>
          <w:lang w:val="en-GB"/>
        </w:rPr>
        <w:t>:</w:t>
      </w:r>
      <w:r>
        <w:rPr>
          <w:rFonts w:ascii="Arial" w:hAnsi="Arial" w:cs="Arial"/>
          <w:lang w:val="en-GB"/>
        </w:rPr>
        <w:t>25</w:t>
      </w:r>
      <w:r w:rsidRPr="00B67146">
        <w:rPr>
          <w:rFonts w:ascii="Arial" w:hAnsi="Arial" w:cs="Arial"/>
          <w:lang w:val="en-GB"/>
        </w:rPr>
        <w:t>)</w:t>
      </w:r>
    </w:p>
    <w:p w14:paraId="1ECF74EE" w14:textId="77777777" w:rsidR="00197DF4" w:rsidRPr="00B67146" w:rsidRDefault="00197DF4" w:rsidP="00197DF4">
      <w:pPr>
        <w:pStyle w:val="COI"/>
        <w:tabs>
          <w:tab w:val="left" w:pos="709"/>
        </w:tabs>
        <w:spacing w:after="0"/>
        <w:rPr>
          <w:b/>
          <w:bCs/>
          <w:color w:val="FFFFFF" w:themeColor="background1"/>
          <w:lang w:val="en-GB"/>
        </w:rPr>
      </w:pPr>
    </w:p>
    <w:p w14:paraId="17C584F0" w14:textId="6499AFD5" w:rsidR="00197DF4" w:rsidRPr="00B67146" w:rsidRDefault="00197DF4" w:rsidP="00197DF4">
      <w:pPr>
        <w:pStyle w:val="COI"/>
        <w:numPr>
          <w:ilvl w:val="0"/>
          <w:numId w:val="2"/>
        </w:numPr>
        <w:tabs>
          <w:tab w:val="num" w:pos="0"/>
          <w:tab w:val="left" w:pos="709"/>
        </w:tabs>
        <w:ind w:left="0" w:hanging="851"/>
        <w:rPr>
          <w:lang w:val="en-GB"/>
        </w:rPr>
      </w:pPr>
      <w:r>
        <w:rPr>
          <w:lang w:val="en-GB"/>
        </w:rPr>
        <w:t xml:space="preserve">Mr Mathew </w:t>
      </w:r>
      <w:proofErr w:type="spellStart"/>
      <w:r w:rsidRPr="00F20E8C">
        <w:rPr>
          <w:lang w:val="en-GB"/>
        </w:rPr>
        <w:t>Moihoi</w:t>
      </w:r>
      <w:proofErr w:type="spellEnd"/>
      <w:r w:rsidRPr="00F20E8C">
        <w:rPr>
          <w:lang w:val="en-GB"/>
        </w:rPr>
        <w:t xml:space="preserve"> (Chair WG-PICT, PNG</w:t>
      </w:r>
      <w:r w:rsidRPr="00B67146">
        <w:rPr>
          <w:lang w:val="en-GB"/>
        </w:rPr>
        <w:t>) present</w:t>
      </w:r>
      <w:r w:rsidR="004C7814">
        <w:rPr>
          <w:lang w:val="en-GB"/>
        </w:rPr>
        <w:t>ed</w:t>
      </w:r>
      <w:r w:rsidRPr="00B67146">
        <w:rPr>
          <w:lang w:val="en-GB"/>
        </w:rPr>
        <w:t xml:space="preserve"> the </w:t>
      </w:r>
      <w:r w:rsidRPr="00E311DB">
        <w:rPr>
          <w:lang w:val="en-GB"/>
        </w:rPr>
        <w:t>Report</w:t>
      </w:r>
      <w:r w:rsidRPr="00B67146">
        <w:rPr>
          <w:lang w:val="en-GB"/>
        </w:rPr>
        <w:t xml:space="preserve"> of WG-PICT, available as a </w:t>
      </w:r>
      <w:hyperlink r:id="rId51" w:history="1">
        <w:r w:rsidRPr="00E311DB">
          <w:rPr>
            <w:rStyle w:val="Hyperlink"/>
            <w:lang w:val="en-GB"/>
          </w:rPr>
          <w:t>Presentation</w:t>
        </w:r>
      </w:hyperlink>
      <w:r w:rsidRPr="00B67146">
        <w:rPr>
          <w:lang w:val="en-GB"/>
        </w:rPr>
        <w:t>.</w:t>
      </w:r>
    </w:p>
    <w:p w14:paraId="0F89AC31" w14:textId="77777777" w:rsidR="00197DF4" w:rsidRPr="00B67146" w:rsidRDefault="00197DF4" w:rsidP="00197DF4">
      <w:pPr>
        <w:pStyle w:val="COI"/>
        <w:tabs>
          <w:tab w:val="left" w:pos="709"/>
        </w:tabs>
        <w:spacing w:after="0"/>
        <w:rPr>
          <w:b/>
          <w:bCs/>
          <w:color w:val="FFFFFF" w:themeColor="background1"/>
          <w:lang w:val="en-GB"/>
        </w:rPr>
      </w:pPr>
      <w:r w:rsidRPr="00B67146">
        <w:rPr>
          <w:b/>
          <w:bCs/>
          <w:color w:val="FFFFFF" w:themeColor="background1"/>
          <w:lang w:val="en-GB"/>
        </w:rPr>
        <w:t xml:space="preserve">IL </w:t>
      </w:r>
    </w:p>
    <w:p w14:paraId="2F9F8A16" w14:textId="4A525909" w:rsidR="00197DF4" w:rsidRPr="00B67146" w:rsidRDefault="00197DF4" w:rsidP="00197DF4">
      <w:pPr>
        <w:pStyle w:val="ListParagraph"/>
        <w:numPr>
          <w:ilvl w:val="2"/>
          <w:numId w:val="9"/>
        </w:numPr>
        <w:jc w:val="left"/>
        <w:rPr>
          <w:rFonts w:ascii="Arial" w:hAnsi="Arial" w:cs="Arial"/>
          <w:lang w:val="en-GB"/>
        </w:rPr>
      </w:pPr>
      <w:r w:rsidRPr="00B67146">
        <w:rPr>
          <w:rFonts w:ascii="Arial" w:hAnsi="Arial" w:cs="Arial"/>
          <w:lang w:val="en-GB"/>
        </w:rPr>
        <w:t>WG-SCS: Regional Working Group South China Sea (</w:t>
      </w:r>
      <w:r>
        <w:rPr>
          <w:rFonts w:ascii="Arial" w:hAnsi="Arial" w:cs="Arial"/>
          <w:lang w:val="en-GB"/>
        </w:rPr>
        <w:t>11</w:t>
      </w:r>
      <w:r w:rsidRPr="00B67146">
        <w:rPr>
          <w:rFonts w:ascii="Arial" w:hAnsi="Arial" w:cs="Arial"/>
          <w:lang w:val="en-GB"/>
        </w:rPr>
        <w:t>:</w:t>
      </w:r>
      <w:r>
        <w:rPr>
          <w:rFonts w:ascii="Arial" w:hAnsi="Arial" w:cs="Arial"/>
          <w:lang w:val="en-GB"/>
        </w:rPr>
        <w:t>4</w:t>
      </w:r>
      <w:r w:rsidRPr="00B67146">
        <w:rPr>
          <w:rFonts w:ascii="Arial" w:hAnsi="Arial" w:cs="Arial"/>
          <w:lang w:val="en-GB"/>
        </w:rPr>
        <w:t>0)</w:t>
      </w:r>
    </w:p>
    <w:p w14:paraId="16814B9E" w14:textId="77777777" w:rsidR="00197DF4" w:rsidRPr="00B67146" w:rsidRDefault="00197DF4" w:rsidP="00197DF4">
      <w:pPr>
        <w:ind w:firstLineChars="100" w:firstLine="240"/>
        <w:jc w:val="left"/>
        <w:rPr>
          <w:rFonts w:ascii="Arial" w:hAnsi="Arial" w:cs="Arial"/>
          <w:lang w:val="en-GB"/>
        </w:rPr>
      </w:pPr>
    </w:p>
    <w:p w14:paraId="793EB184" w14:textId="42929C11" w:rsidR="00197DF4" w:rsidRPr="00B67146" w:rsidRDefault="00197DF4" w:rsidP="00197DF4">
      <w:pPr>
        <w:pStyle w:val="COI"/>
        <w:numPr>
          <w:ilvl w:val="0"/>
          <w:numId w:val="2"/>
        </w:numPr>
        <w:tabs>
          <w:tab w:val="num" w:pos="0"/>
          <w:tab w:val="left" w:pos="709"/>
        </w:tabs>
        <w:ind w:left="0" w:hanging="851"/>
        <w:rPr>
          <w:lang w:val="en-GB"/>
        </w:rPr>
      </w:pPr>
      <w:r w:rsidRPr="00B67146">
        <w:rPr>
          <w:lang w:val="en-GB"/>
        </w:rPr>
        <w:t xml:space="preserve">Mrs. </w:t>
      </w:r>
      <w:proofErr w:type="spellStart"/>
      <w:r w:rsidRPr="00B67146">
        <w:rPr>
          <w:lang w:val="en-GB"/>
        </w:rPr>
        <w:t>Suci</w:t>
      </w:r>
      <w:proofErr w:type="spellEnd"/>
      <w:r w:rsidRPr="00B67146">
        <w:rPr>
          <w:lang w:val="en-GB"/>
        </w:rPr>
        <w:t xml:space="preserve"> Dewi ANUGRAH (</w:t>
      </w:r>
      <w:r w:rsidRPr="00F20E8C">
        <w:rPr>
          <w:lang w:val="en-GB"/>
        </w:rPr>
        <w:t>Chair WG-SCS, Indonesia</w:t>
      </w:r>
      <w:r w:rsidRPr="00B67146">
        <w:rPr>
          <w:lang w:val="en-GB"/>
        </w:rPr>
        <w:t>) present</w:t>
      </w:r>
      <w:r w:rsidR="004C7814">
        <w:rPr>
          <w:lang w:val="en-GB"/>
        </w:rPr>
        <w:t>ed</w:t>
      </w:r>
      <w:r w:rsidRPr="00B67146">
        <w:rPr>
          <w:lang w:val="en-GB"/>
        </w:rPr>
        <w:t xml:space="preserve"> the </w:t>
      </w:r>
      <w:hyperlink r:id="rId52" w:history="1">
        <w:r w:rsidRPr="00B67146">
          <w:rPr>
            <w:rStyle w:val="Hyperlink"/>
            <w:lang w:val="en-GB"/>
          </w:rPr>
          <w:t>Report</w:t>
        </w:r>
      </w:hyperlink>
      <w:r w:rsidRPr="00B67146">
        <w:rPr>
          <w:lang w:val="en-GB"/>
        </w:rPr>
        <w:t xml:space="preserve"> of WG-SCS, available as a </w:t>
      </w:r>
      <w:hyperlink r:id="rId53" w:history="1">
        <w:r w:rsidRPr="00FB59B6">
          <w:rPr>
            <w:rStyle w:val="Hyperlink"/>
            <w:lang w:val="en-GB"/>
          </w:rPr>
          <w:t>Presentation</w:t>
        </w:r>
      </w:hyperlink>
      <w:r w:rsidRPr="00B67146">
        <w:rPr>
          <w:lang w:val="en-GB"/>
        </w:rPr>
        <w:t>.</w:t>
      </w:r>
    </w:p>
    <w:p w14:paraId="5FC76CA6" w14:textId="3BE432F2" w:rsidR="00E169B3" w:rsidRDefault="00197DF4" w:rsidP="00E169B3">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 of WG-SCS.</w:t>
      </w:r>
    </w:p>
    <w:p w14:paraId="11E639FD" w14:textId="77777777" w:rsidR="00E169B3" w:rsidRPr="00E169B3" w:rsidRDefault="00E169B3" w:rsidP="00E169B3">
      <w:pPr>
        <w:pStyle w:val="COI"/>
        <w:tabs>
          <w:tab w:val="left" w:pos="709"/>
        </w:tabs>
        <w:rPr>
          <w:rFonts w:cs="Arial"/>
          <w:szCs w:val="22"/>
          <w:lang w:val="en-GB"/>
        </w:rPr>
      </w:pPr>
    </w:p>
    <w:p w14:paraId="431C94D3" w14:textId="6CED6028" w:rsidR="00E169B3" w:rsidRDefault="00E169B3" w:rsidP="00E169B3">
      <w:pPr>
        <w:pStyle w:val="ListParagraph"/>
        <w:numPr>
          <w:ilvl w:val="2"/>
          <w:numId w:val="9"/>
        </w:numPr>
        <w:jc w:val="left"/>
        <w:rPr>
          <w:rFonts w:ascii="Arial" w:hAnsi="Arial" w:cs="Arial"/>
          <w:lang w:val="en-GB"/>
        </w:rPr>
      </w:pPr>
      <w:r w:rsidRPr="00E169B3">
        <w:rPr>
          <w:rFonts w:ascii="Arial" w:hAnsi="Arial" w:cs="Arial"/>
          <w:lang w:val="en-GB"/>
        </w:rPr>
        <w:t>WG-</w:t>
      </w:r>
      <w:r>
        <w:rPr>
          <w:rFonts w:ascii="Arial" w:hAnsi="Arial" w:cs="Arial"/>
          <w:lang w:val="en-GB"/>
        </w:rPr>
        <w:t>SEP</w:t>
      </w:r>
      <w:r w:rsidRPr="00E169B3">
        <w:rPr>
          <w:rFonts w:ascii="Arial" w:hAnsi="Arial" w:cs="Arial"/>
          <w:lang w:val="en-GB"/>
        </w:rPr>
        <w:t xml:space="preserve">: Regional Working Group on Tsunami Warning and Mitigation System in the </w:t>
      </w:r>
      <w:proofErr w:type="gramStart"/>
      <w:r w:rsidRPr="00E169B3">
        <w:rPr>
          <w:rFonts w:ascii="Arial" w:hAnsi="Arial" w:cs="Arial"/>
          <w:lang w:val="en-GB"/>
        </w:rPr>
        <w:t>South East</w:t>
      </w:r>
      <w:proofErr w:type="gramEnd"/>
      <w:r w:rsidRPr="00E169B3">
        <w:rPr>
          <w:rFonts w:ascii="Arial" w:hAnsi="Arial" w:cs="Arial"/>
          <w:lang w:val="en-GB"/>
        </w:rPr>
        <w:t xml:space="preserve"> Pacific Region</w:t>
      </w:r>
      <w:r>
        <w:rPr>
          <w:rFonts w:ascii="Arial" w:hAnsi="Arial" w:cs="Arial"/>
          <w:lang w:val="en-GB"/>
        </w:rPr>
        <w:t xml:space="preserve"> </w:t>
      </w:r>
      <w:r w:rsidRPr="00E169B3">
        <w:rPr>
          <w:rFonts w:ascii="Arial" w:hAnsi="Arial" w:cs="Arial"/>
          <w:lang w:val="en-GB"/>
        </w:rPr>
        <w:t>(1</w:t>
      </w:r>
      <w:r w:rsidR="002F7C3C">
        <w:rPr>
          <w:rFonts w:ascii="Arial" w:hAnsi="Arial" w:cs="Arial"/>
          <w:lang w:val="en-GB"/>
        </w:rPr>
        <w:t>1</w:t>
      </w:r>
      <w:r w:rsidRPr="00E169B3">
        <w:rPr>
          <w:rFonts w:ascii="Arial" w:hAnsi="Arial" w:cs="Arial"/>
          <w:lang w:val="en-GB"/>
        </w:rPr>
        <w:t>:</w:t>
      </w:r>
      <w:r w:rsidR="002F7C3C">
        <w:rPr>
          <w:rFonts w:ascii="Arial" w:hAnsi="Arial" w:cs="Arial"/>
          <w:lang w:val="en-GB"/>
        </w:rPr>
        <w:t>55</w:t>
      </w:r>
      <w:r w:rsidRPr="00E169B3">
        <w:rPr>
          <w:rFonts w:ascii="Arial" w:hAnsi="Arial" w:cs="Arial"/>
          <w:lang w:val="en-GB"/>
        </w:rPr>
        <w:t>)</w:t>
      </w:r>
    </w:p>
    <w:p w14:paraId="56BFD885" w14:textId="77777777" w:rsidR="00E169B3" w:rsidRPr="00E169B3" w:rsidRDefault="00E169B3" w:rsidP="00E169B3">
      <w:pPr>
        <w:pStyle w:val="ListParagraph"/>
        <w:ind w:left="960"/>
        <w:jc w:val="left"/>
        <w:rPr>
          <w:rFonts w:ascii="Arial" w:hAnsi="Arial" w:cs="Arial"/>
          <w:lang w:val="en-GB"/>
        </w:rPr>
      </w:pPr>
    </w:p>
    <w:p w14:paraId="050F9D92" w14:textId="2C63CC9A" w:rsidR="00E169B3" w:rsidRPr="00E169B3" w:rsidRDefault="00E169B3" w:rsidP="00197DF4">
      <w:pPr>
        <w:pStyle w:val="COI"/>
        <w:numPr>
          <w:ilvl w:val="0"/>
          <w:numId w:val="2"/>
        </w:numPr>
        <w:tabs>
          <w:tab w:val="num" w:pos="0"/>
          <w:tab w:val="left" w:pos="709"/>
        </w:tabs>
        <w:ind w:left="0" w:hanging="851"/>
        <w:rPr>
          <w:rStyle w:val="Hyperlink"/>
          <w:rFonts w:cs="Arial"/>
          <w:color w:val="auto"/>
          <w:szCs w:val="22"/>
          <w:u w:val="none"/>
          <w:lang w:val="en-GB"/>
        </w:rPr>
      </w:pPr>
      <w:r w:rsidRPr="00B67146">
        <w:rPr>
          <w:lang w:val="en-GB"/>
        </w:rPr>
        <w:t>Mr</w:t>
      </w:r>
      <w:r>
        <w:rPr>
          <w:lang w:val="en-GB"/>
        </w:rPr>
        <w:t xml:space="preserve"> </w:t>
      </w:r>
      <w:r w:rsidRPr="00E169B3">
        <w:rPr>
          <w:lang w:val="en-US"/>
        </w:rPr>
        <w:t>Leonardo</w:t>
      </w:r>
      <w:r w:rsidRPr="00E169B3">
        <w:rPr>
          <w:lang w:val="en-GB"/>
        </w:rPr>
        <w:t xml:space="preserve"> </w:t>
      </w:r>
      <w:r w:rsidRPr="00A46C37">
        <w:rPr>
          <w:lang w:val="en-GB"/>
        </w:rPr>
        <w:t xml:space="preserve">Alvarado </w:t>
      </w:r>
      <w:r w:rsidRPr="00A46C37">
        <w:rPr>
          <w:lang w:val="en-GB"/>
        </w:rPr>
        <w:t>(Chair WG-S</w:t>
      </w:r>
      <w:r w:rsidR="00A46C37" w:rsidRPr="00A46C37">
        <w:rPr>
          <w:lang w:val="en-GB"/>
        </w:rPr>
        <w:t>EP</w:t>
      </w:r>
      <w:r w:rsidRPr="00A46C37">
        <w:rPr>
          <w:lang w:val="en-GB"/>
        </w:rPr>
        <w:t>,</w:t>
      </w:r>
      <w:r w:rsidRPr="00F20E8C">
        <w:rPr>
          <w:lang w:val="en-GB"/>
        </w:rPr>
        <w:t xml:space="preserve"> </w:t>
      </w:r>
      <w:r w:rsidR="00E26971">
        <w:rPr>
          <w:lang w:val="en-GB"/>
        </w:rPr>
        <w:t>Ecuador</w:t>
      </w:r>
      <w:r w:rsidRPr="00B67146">
        <w:rPr>
          <w:lang w:val="en-GB"/>
        </w:rPr>
        <w:t>) present</w:t>
      </w:r>
      <w:r w:rsidR="00F00123">
        <w:rPr>
          <w:lang w:val="en-GB"/>
        </w:rPr>
        <w:t>ed</w:t>
      </w:r>
      <w:r w:rsidRPr="00B67146">
        <w:rPr>
          <w:lang w:val="en-GB"/>
        </w:rPr>
        <w:t xml:space="preserve"> the </w:t>
      </w:r>
      <w:hyperlink r:id="rId54" w:history="1">
        <w:r w:rsidRPr="00133AFC">
          <w:rPr>
            <w:rStyle w:val="Hyperlink"/>
            <w:lang w:val="en-GB"/>
          </w:rPr>
          <w:t>Report</w:t>
        </w:r>
      </w:hyperlink>
      <w:r w:rsidRPr="00B67146">
        <w:rPr>
          <w:lang w:val="en-GB"/>
        </w:rPr>
        <w:t xml:space="preserve"> of WG-SCS, available as a </w:t>
      </w:r>
      <w:hyperlink r:id="rId55" w:history="1">
        <w:r w:rsidRPr="00133AFC">
          <w:rPr>
            <w:rStyle w:val="Hyperlink"/>
            <w:lang w:val="en-GB"/>
          </w:rPr>
          <w:t>Presentation</w:t>
        </w:r>
      </w:hyperlink>
      <w:r w:rsidR="00E26971">
        <w:rPr>
          <w:lang w:val="en-GB"/>
        </w:rPr>
        <w:t>.</w:t>
      </w:r>
    </w:p>
    <w:p w14:paraId="56891849" w14:textId="77777777" w:rsidR="00EE7FD1" w:rsidRPr="00B67146" w:rsidRDefault="00EE7FD1" w:rsidP="00EE7FD1">
      <w:pPr>
        <w:pStyle w:val="COI"/>
        <w:tabs>
          <w:tab w:val="left" w:pos="709"/>
        </w:tabs>
        <w:rPr>
          <w:rFonts w:cs="Arial"/>
          <w:szCs w:val="22"/>
          <w:lang w:val="en-GB"/>
        </w:rPr>
      </w:pPr>
    </w:p>
    <w:p w14:paraId="6C5B411A" w14:textId="28A1E871" w:rsidR="00E5251A" w:rsidRPr="00B67146" w:rsidRDefault="00E5251A" w:rsidP="00DB3911">
      <w:pPr>
        <w:jc w:val="left"/>
        <w:rPr>
          <w:rFonts w:ascii="Arial" w:hAnsi="Arial" w:cs="Arial"/>
          <w:b/>
          <w:bCs/>
          <w:lang w:val="en-GB"/>
        </w:rPr>
      </w:pPr>
      <w:r w:rsidRPr="00B67146">
        <w:rPr>
          <w:rFonts w:ascii="Arial" w:hAnsi="Arial" w:cs="Arial"/>
          <w:b/>
          <w:bCs/>
          <w:lang w:val="en-GB"/>
        </w:rPr>
        <w:t xml:space="preserve">4. POLICY MATTERS </w:t>
      </w:r>
      <w:r w:rsidR="00926312">
        <w:rPr>
          <w:rFonts w:ascii="Arial" w:hAnsi="Arial" w:cs="Arial"/>
          <w:b/>
          <w:bCs/>
          <w:lang w:val="en-GB"/>
        </w:rPr>
        <w:t>(1</w:t>
      </w:r>
      <w:r w:rsidR="00197DF4">
        <w:rPr>
          <w:rFonts w:ascii="Arial" w:hAnsi="Arial" w:cs="Arial"/>
          <w:b/>
          <w:bCs/>
          <w:lang w:val="en-GB"/>
        </w:rPr>
        <w:t>2</w:t>
      </w:r>
      <w:r w:rsidR="00926312">
        <w:rPr>
          <w:rFonts w:ascii="Arial" w:hAnsi="Arial" w:cs="Arial"/>
          <w:b/>
          <w:bCs/>
          <w:lang w:val="en-GB"/>
        </w:rPr>
        <w:t>:</w:t>
      </w:r>
      <w:r w:rsidR="002F7C3C">
        <w:rPr>
          <w:rFonts w:ascii="Arial" w:hAnsi="Arial" w:cs="Arial"/>
          <w:b/>
          <w:bCs/>
          <w:lang w:val="en-GB"/>
        </w:rPr>
        <w:t>1</w:t>
      </w:r>
      <w:r w:rsidR="00197DF4">
        <w:rPr>
          <w:rFonts w:ascii="Arial" w:hAnsi="Arial" w:cs="Arial"/>
          <w:b/>
          <w:bCs/>
          <w:lang w:val="en-GB"/>
        </w:rPr>
        <w:t>0</w:t>
      </w:r>
      <w:r w:rsidR="00926312">
        <w:rPr>
          <w:rFonts w:ascii="Arial" w:hAnsi="Arial" w:cs="Arial"/>
          <w:b/>
          <w:bCs/>
          <w:lang w:val="en-GB"/>
        </w:rPr>
        <w:t xml:space="preserve"> – 13:00)</w:t>
      </w:r>
    </w:p>
    <w:p w14:paraId="31255CE8" w14:textId="77777777" w:rsidR="00AA772E" w:rsidRPr="00B67146" w:rsidRDefault="00AA772E" w:rsidP="00DB3911">
      <w:pPr>
        <w:jc w:val="left"/>
        <w:rPr>
          <w:rFonts w:ascii="Arial" w:hAnsi="Arial" w:cs="Arial"/>
          <w:b/>
          <w:bCs/>
          <w:lang w:val="en-GB"/>
        </w:rPr>
      </w:pPr>
    </w:p>
    <w:p w14:paraId="03DD801B" w14:textId="67123844" w:rsidR="00E5251A" w:rsidRPr="00B67146" w:rsidRDefault="00E5251A" w:rsidP="00DB3911">
      <w:pPr>
        <w:ind w:firstLineChars="100" w:firstLine="240"/>
        <w:jc w:val="left"/>
        <w:rPr>
          <w:rFonts w:ascii="Arial" w:hAnsi="Arial" w:cs="Arial"/>
          <w:lang w:val="en-GB"/>
        </w:rPr>
      </w:pPr>
      <w:r w:rsidRPr="00B67146">
        <w:rPr>
          <w:rFonts w:ascii="Arial" w:hAnsi="Arial" w:cs="Arial"/>
          <w:lang w:val="en-GB"/>
        </w:rPr>
        <w:t>4.1. PTWS STATUS REPORT</w:t>
      </w:r>
      <w:r w:rsidR="00926312">
        <w:rPr>
          <w:rFonts w:ascii="Arial" w:hAnsi="Arial" w:cs="Arial"/>
          <w:lang w:val="en-GB"/>
        </w:rPr>
        <w:t xml:space="preserve"> (1</w:t>
      </w:r>
      <w:r w:rsidR="00197DF4">
        <w:rPr>
          <w:rFonts w:ascii="Arial" w:hAnsi="Arial" w:cs="Arial"/>
          <w:lang w:val="en-GB"/>
        </w:rPr>
        <w:t>2</w:t>
      </w:r>
      <w:r w:rsidR="00926312">
        <w:rPr>
          <w:rFonts w:ascii="Arial" w:hAnsi="Arial" w:cs="Arial"/>
          <w:lang w:val="en-GB"/>
        </w:rPr>
        <w:t>:</w:t>
      </w:r>
      <w:r w:rsidR="002F7C3C">
        <w:rPr>
          <w:rFonts w:ascii="Arial" w:hAnsi="Arial" w:cs="Arial"/>
          <w:lang w:val="en-GB"/>
        </w:rPr>
        <w:t>1</w:t>
      </w:r>
      <w:r w:rsidR="00926312">
        <w:rPr>
          <w:rFonts w:ascii="Arial" w:hAnsi="Arial" w:cs="Arial"/>
          <w:lang w:val="en-GB"/>
        </w:rPr>
        <w:t>0)</w:t>
      </w:r>
    </w:p>
    <w:p w14:paraId="03E964D1" w14:textId="77777777" w:rsidR="00AA772E" w:rsidRPr="00B67146" w:rsidRDefault="00AA772E" w:rsidP="00DB3911">
      <w:pPr>
        <w:ind w:firstLineChars="100" w:firstLine="240"/>
        <w:jc w:val="left"/>
        <w:rPr>
          <w:rFonts w:ascii="Arial" w:hAnsi="Arial" w:cs="Arial"/>
          <w:lang w:val="en-GB"/>
        </w:rPr>
      </w:pPr>
    </w:p>
    <w:p w14:paraId="2FE4EA99" w14:textId="7EEDA307" w:rsidR="00AA772E" w:rsidRPr="00B67146" w:rsidRDefault="00AA772E" w:rsidP="00AA772E">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The </w:t>
      </w:r>
      <w:r w:rsidR="00C71E3B" w:rsidRPr="00B67146">
        <w:rPr>
          <w:rFonts w:cs="Arial"/>
          <w:szCs w:val="22"/>
          <w:lang w:val="en-GB"/>
        </w:rPr>
        <w:t xml:space="preserve">Chairperson </w:t>
      </w:r>
      <w:r w:rsidRPr="00B67146">
        <w:rPr>
          <w:rFonts w:cs="Arial"/>
          <w:szCs w:val="22"/>
          <w:lang w:val="en-GB"/>
        </w:rPr>
        <w:t>present</w:t>
      </w:r>
      <w:r w:rsidR="00F00123">
        <w:rPr>
          <w:rFonts w:cs="Arial"/>
          <w:szCs w:val="22"/>
          <w:lang w:val="en-GB"/>
        </w:rPr>
        <w:t>ed</w:t>
      </w:r>
      <w:r w:rsidRPr="00B67146">
        <w:rPr>
          <w:rFonts w:cs="Arial"/>
          <w:szCs w:val="22"/>
          <w:lang w:val="en-GB"/>
        </w:rPr>
        <w:t xml:space="preserve"> </w:t>
      </w:r>
      <w:r w:rsidR="0019053B" w:rsidRPr="00B67146">
        <w:rPr>
          <w:rFonts w:cs="Arial"/>
          <w:szCs w:val="22"/>
          <w:lang w:val="en-GB"/>
        </w:rPr>
        <w:t xml:space="preserve">the current </w:t>
      </w:r>
      <w:hyperlink r:id="rId56" w:history="1">
        <w:r w:rsidR="0019053B" w:rsidRPr="00B67146">
          <w:rPr>
            <w:rStyle w:val="Hyperlink"/>
            <w:rFonts w:cs="Arial"/>
            <w:szCs w:val="22"/>
            <w:lang w:val="en-GB"/>
          </w:rPr>
          <w:t>Organizational Structure of the ICG/PTWS</w:t>
        </w:r>
      </w:hyperlink>
      <w:r w:rsidR="0019053B" w:rsidRPr="00B67146">
        <w:rPr>
          <w:rFonts w:cs="Arial"/>
          <w:szCs w:val="22"/>
          <w:lang w:val="en-GB"/>
        </w:rPr>
        <w:t xml:space="preserve"> and </w:t>
      </w:r>
      <w:hyperlink r:id="rId57" w:history="1">
        <w:r w:rsidR="0019053B" w:rsidRPr="00B67146">
          <w:rPr>
            <w:rStyle w:val="Hyperlink"/>
            <w:rFonts w:cs="Arial"/>
            <w:szCs w:val="22"/>
            <w:lang w:val="en-GB"/>
          </w:rPr>
          <w:t>ICG/PTWS Action Monitor</w:t>
        </w:r>
      </w:hyperlink>
      <w:r w:rsidR="0019053B" w:rsidRPr="00B67146">
        <w:rPr>
          <w:rFonts w:cs="Arial"/>
          <w:szCs w:val="22"/>
          <w:lang w:val="en-GB"/>
        </w:rPr>
        <w:t xml:space="preserve">, both maintained by the Secretariat. </w:t>
      </w:r>
    </w:p>
    <w:p w14:paraId="7E142B4C" w14:textId="29C6E182" w:rsidR="00AA772E" w:rsidRPr="00B67146" w:rsidRDefault="00AA772E" w:rsidP="0019053B">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 of the PTWS Status.</w:t>
      </w:r>
    </w:p>
    <w:p w14:paraId="060A1170" w14:textId="77777777" w:rsidR="00AA772E" w:rsidRPr="00B67146" w:rsidRDefault="00AA772E" w:rsidP="00DB3911">
      <w:pPr>
        <w:ind w:firstLineChars="100" w:firstLine="240"/>
        <w:jc w:val="left"/>
        <w:rPr>
          <w:rFonts w:ascii="Arial" w:hAnsi="Arial" w:cs="Arial"/>
          <w:lang w:val="en-GB"/>
        </w:rPr>
      </w:pPr>
    </w:p>
    <w:p w14:paraId="3E23BC3A" w14:textId="0B062D9B" w:rsidR="0019053B" w:rsidRPr="00B67146" w:rsidRDefault="00E5251A" w:rsidP="00DB3911">
      <w:pPr>
        <w:ind w:firstLineChars="100" w:firstLine="240"/>
        <w:jc w:val="left"/>
        <w:rPr>
          <w:rFonts w:ascii="Arial" w:hAnsi="Arial" w:cs="Arial"/>
          <w:lang w:val="en-GB"/>
        </w:rPr>
      </w:pPr>
      <w:r w:rsidRPr="00B67146">
        <w:rPr>
          <w:rFonts w:ascii="Arial" w:hAnsi="Arial" w:cs="Arial"/>
          <w:lang w:val="en-GB"/>
        </w:rPr>
        <w:t xml:space="preserve">4.2. TSUNAMI READY RECOGNITION PROGRAMME </w:t>
      </w:r>
      <w:r w:rsidR="00926312">
        <w:rPr>
          <w:rFonts w:ascii="Arial" w:hAnsi="Arial" w:cs="Arial"/>
          <w:lang w:val="en-GB"/>
        </w:rPr>
        <w:t>(1</w:t>
      </w:r>
      <w:r w:rsidR="00197DF4">
        <w:rPr>
          <w:rFonts w:ascii="Arial" w:hAnsi="Arial" w:cs="Arial"/>
          <w:lang w:val="en-GB"/>
        </w:rPr>
        <w:t>2</w:t>
      </w:r>
      <w:r w:rsidR="00926312">
        <w:rPr>
          <w:rFonts w:ascii="Arial" w:hAnsi="Arial" w:cs="Arial"/>
          <w:lang w:val="en-GB"/>
        </w:rPr>
        <w:t>:</w:t>
      </w:r>
      <w:r w:rsidR="002F7C3C">
        <w:rPr>
          <w:rFonts w:ascii="Arial" w:hAnsi="Arial" w:cs="Arial"/>
          <w:lang w:val="en-GB"/>
        </w:rPr>
        <w:t>3</w:t>
      </w:r>
      <w:r w:rsidR="00EE7FD1">
        <w:rPr>
          <w:rFonts w:ascii="Arial" w:hAnsi="Arial" w:cs="Arial"/>
          <w:lang w:val="en-GB"/>
        </w:rPr>
        <w:t>0</w:t>
      </w:r>
      <w:r w:rsidR="00926312">
        <w:rPr>
          <w:rFonts w:ascii="Arial" w:hAnsi="Arial" w:cs="Arial"/>
          <w:lang w:val="en-GB"/>
        </w:rPr>
        <w:t>)</w:t>
      </w:r>
    </w:p>
    <w:p w14:paraId="5B06B8A2" w14:textId="77777777" w:rsidR="0019053B" w:rsidRPr="00B67146" w:rsidRDefault="0019053B" w:rsidP="00DB3911">
      <w:pPr>
        <w:ind w:firstLineChars="100" w:firstLine="240"/>
        <w:jc w:val="left"/>
        <w:rPr>
          <w:rFonts w:ascii="Arial" w:hAnsi="Arial" w:cs="Arial"/>
          <w:lang w:val="en-GB"/>
        </w:rPr>
      </w:pPr>
    </w:p>
    <w:p w14:paraId="16DD02E3" w14:textId="3CB85F65" w:rsidR="003072F6" w:rsidRDefault="0019053B" w:rsidP="003072F6">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Dr Laura Kong (Director of ITIC) and Ms </w:t>
      </w:r>
      <w:proofErr w:type="spellStart"/>
      <w:r w:rsidRPr="00B67146">
        <w:rPr>
          <w:rFonts w:cs="Arial"/>
          <w:szCs w:val="22"/>
          <w:lang w:val="en-GB"/>
        </w:rPr>
        <w:t>Asleigh</w:t>
      </w:r>
      <w:proofErr w:type="spellEnd"/>
      <w:r w:rsidRPr="00B67146">
        <w:rPr>
          <w:rFonts w:cs="Arial"/>
          <w:szCs w:val="22"/>
          <w:lang w:val="en-GB"/>
        </w:rPr>
        <w:t xml:space="preserve"> </w:t>
      </w:r>
      <w:proofErr w:type="spellStart"/>
      <w:r w:rsidRPr="00B67146">
        <w:rPr>
          <w:rFonts w:cs="Arial"/>
          <w:szCs w:val="22"/>
          <w:lang w:val="en-GB"/>
        </w:rPr>
        <w:t>Fromont</w:t>
      </w:r>
      <w:proofErr w:type="spellEnd"/>
      <w:r w:rsidRPr="00B67146">
        <w:rPr>
          <w:rFonts w:cs="Arial"/>
          <w:szCs w:val="22"/>
          <w:lang w:val="en-GB"/>
        </w:rPr>
        <w:t xml:space="preserve"> (</w:t>
      </w:r>
      <w:r w:rsidRPr="00B67146">
        <w:rPr>
          <w:lang w:val="en-GB"/>
        </w:rPr>
        <w:t>Chair WG3, Team Leader, Hazard Risk Management, Risk &amp; Recovery Unit, National Emergency Management Agency-</w:t>
      </w:r>
      <w:proofErr w:type="spellStart"/>
      <w:r w:rsidRPr="00B67146">
        <w:rPr>
          <w:lang w:val="en-GB"/>
        </w:rPr>
        <w:t>NEMA,New</w:t>
      </w:r>
      <w:proofErr w:type="spellEnd"/>
      <w:r w:rsidRPr="00B67146">
        <w:rPr>
          <w:lang w:val="en-GB"/>
        </w:rPr>
        <w:t xml:space="preserve"> Zealand)</w:t>
      </w:r>
      <w:r w:rsidRPr="00B67146">
        <w:rPr>
          <w:rFonts w:cs="Arial"/>
          <w:szCs w:val="22"/>
          <w:lang w:val="en-GB"/>
        </w:rPr>
        <w:t xml:space="preserve"> introduce</w:t>
      </w:r>
      <w:r w:rsidR="00F00123">
        <w:rPr>
          <w:rFonts w:cs="Arial"/>
          <w:szCs w:val="22"/>
          <w:lang w:val="en-GB"/>
        </w:rPr>
        <w:t>d</w:t>
      </w:r>
      <w:r w:rsidRPr="00B67146">
        <w:rPr>
          <w:rFonts w:cs="Arial"/>
          <w:szCs w:val="22"/>
          <w:lang w:val="en-GB"/>
        </w:rPr>
        <w:t xml:space="preserve"> the agenda item, available as a </w:t>
      </w:r>
      <w:hyperlink r:id="rId58" w:history="1">
        <w:proofErr w:type="spellStart"/>
        <w:r w:rsidRPr="007B6D9B">
          <w:rPr>
            <w:rStyle w:val="Hyperlink"/>
            <w:rFonts w:cs="Arial"/>
          </w:rPr>
          <w:t>Presentation</w:t>
        </w:r>
        <w:proofErr w:type="spellEnd"/>
      </w:hyperlink>
      <w:r w:rsidRPr="00B67146">
        <w:rPr>
          <w:rFonts w:cs="Arial"/>
          <w:szCs w:val="22"/>
          <w:lang w:val="en-GB"/>
        </w:rPr>
        <w:t>.</w:t>
      </w:r>
      <w:r w:rsidR="003072F6">
        <w:rPr>
          <w:rFonts w:cs="Arial"/>
          <w:szCs w:val="22"/>
          <w:lang w:val="en-GB"/>
        </w:rPr>
        <w:t xml:space="preserve"> Supporting documents are </w:t>
      </w:r>
      <w:hyperlink r:id="rId59" w:history="1">
        <w:r w:rsidR="003072F6" w:rsidRPr="003072F6">
          <w:rPr>
            <w:rStyle w:val="Hyperlink"/>
            <w:rFonts w:cs="Arial"/>
            <w:szCs w:val="22"/>
            <w:lang w:val="en-US"/>
          </w:rPr>
          <w:t>TT Tsunami Ready Report</w:t>
        </w:r>
      </w:hyperlink>
      <w:r w:rsidR="003072F6">
        <w:rPr>
          <w:rFonts w:cs="Arial"/>
          <w:szCs w:val="22"/>
          <w:lang w:val="en-US"/>
        </w:rPr>
        <w:t xml:space="preserve"> and </w:t>
      </w:r>
      <w:hyperlink r:id="rId60" w:history="1">
        <w:r w:rsidR="003072F6" w:rsidRPr="003072F6">
          <w:rPr>
            <w:rStyle w:val="Hyperlink"/>
            <w:rFonts w:cs="Arial"/>
            <w:szCs w:val="22"/>
            <w:lang w:val="en-US"/>
          </w:rPr>
          <w:t>Tsunami Ready Equivalency Guideline (Draft)</w:t>
        </w:r>
      </w:hyperlink>
      <w:r w:rsidR="00277195">
        <w:rPr>
          <w:rFonts w:cs="Arial"/>
          <w:szCs w:val="22"/>
          <w:lang w:val="en-US"/>
        </w:rPr>
        <w:t xml:space="preserve"> and </w:t>
      </w:r>
      <w:hyperlink r:id="rId61" w:history="1">
        <w:r w:rsidR="00277195" w:rsidRPr="00277195">
          <w:rPr>
            <w:rStyle w:val="Hyperlink"/>
            <w:rFonts w:cs="Arial"/>
            <w:szCs w:val="22"/>
            <w:lang w:val="en-US"/>
          </w:rPr>
          <w:t>Presentation</w:t>
        </w:r>
      </w:hyperlink>
      <w:r w:rsidR="003072F6">
        <w:rPr>
          <w:rFonts w:cs="Arial"/>
          <w:szCs w:val="22"/>
          <w:lang w:val="en-US"/>
        </w:rPr>
        <w:t>.</w:t>
      </w:r>
      <w:r w:rsidR="003072F6" w:rsidRPr="003072F6">
        <w:rPr>
          <w:rFonts w:cs="Arial"/>
          <w:szCs w:val="22"/>
          <w:lang w:val="en-US"/>
        </w:rPr>
        <w:t> </w:t>
      </w:r>
    </w:p>
    <w:p w14:paraId="15F7FA56" w14:textId="75A3AA07" w:rsidR="00926312" w:rsidRPr="000F6A55" w:rsidRDefault="0019053B" w:rsidP="000F6A55">
      <w:pPr>
        <w:pStyle w:val="COI"/>
        <w:numPr>
          <w:ilvl w:val="0"/>
          <w:numId w:val="2"/>
        </w:numPr>
        <w:tabs>
          <w:tab w:val="num" w:pos="0"/>
          <w:tab w:val="left" w:pos="709"/>
        </w:tabs>
        <w:ind w:left="0" w:hanging="851"/>
        <w:rPr>
          <w:rFonts w:cs="Arial"/>
          <w:szCs w:val="22"/>
          <w:lang w:val="en-GB"/>
        </w:rPr>
      </w:pPr>
      <w:r w:rsidRPr="00B67146">
        <w:rPr>
          <w:rFonts w:cs="Arial"/>
          <w:szCs w:val="22"/>
          <w:lang w:val="en-GB"/>
        </w:rPr>
        <w:lastRenderedPageBreak/>
        <w:t>Member States may wish to provide comments or questions on the report of the PTWS Status.</w:t>
      </w:r>
    </w:p>
    <w:p w14:paraId="18CBF9FF" w14:textId="77777777" w:rsidR="0019053B" w:rsidRPr="00B67146" w:rsidRDefault="0019053B" w:rsidP="000F6A55">
      <w:pPr>
        <w:jc w:val="left"/>
        <w:rPr>
          <w:rFonts w:ascii="Arial" w:hAnsi="Arial" w:cs="Arial"/>
          <w:lang w:val="en-GB"/>
        </w:rPr>
      </w:pPr>
    </w:p>
    <w:p w14:paraId="2AF5A5EF" w14:textId="063B44BF" w:rsidR="00983138" w:rsidRPr="00B67146" w:rsidRDefault="00E5251A" w:rsidP="00DB3911">
      <w:pPr>
        <w:ind w:leftChars="100" w:left="686" w:hangingChars="186" w:hanging="446"/>
        <w:jc w:val="left"/>
        <w:rPr>
          <w:rFonts w:ascii="Arial" w:hAnsi="Arial" w:cs="Arial"/>
          <w:lang w:val="en-GB"/>
        </w:rPr>
      </w:pPr>
      <w:r w:rsidRPr="00B67146">
        <w:rPr>
          <w:rFonts w:ascii="Arial" w:hAnsi="Arial" w:cs="Arial"/>
          <w:lang w:val="en-GB"/>
        </w:rPr>
        <w:t>4.</w:t>
      </w:r>
      <w:r w:rsidR="000F6A55">
        <w:rPr>
          <w:rFonts w:ascii="Arial" w:hAnsi="Arial" w:cs="Arial"/>
          <w:lang w:val="en-GB"/>
        </w:rPr>
        <w:t>3</w:t>
      </w:r>
      <w:r w:rsidRPr="00B67146">
        <w:rPr>
          <w:rFonts w:ascii="Arial" w:hAnsi="Arial" w:cs="Arial"/>
          <w:lang w:val="en-GB"/>
        </w:rPr>
        <w:t>. MINIMUM COMPETENCIES FOR NATIONAL TSUNAMI WARNING CENTERS</w:t>
      </w:r>
      <w:r w:rsidR="00926312">
        <w:rPr>
          <w:rFonts w:ascii="Arial" w:hAnsi="Arial" w:cs="Arial"/>
          <w:lang w:val="en-GB"/>
        </w:rPr>
        <w:t xml:space="preserve"> (</w:t>
      </w:r>
      <w:r w:rsidR="002F7C3C">
        <w:rPr>
          <w:rFonts w:ascii="Arial" w:hAnsi="Arial" w:cs="Arial"/>
          <w:lang w:val="en-GB"/>
        </w:rPr>
        <w:t>12</w:t>
      </w:r>
      <w:r w:rsidR="00926312">
        <w:rPr>
          <w:rFonts w:ascii="Arial" w:hAnsi="Arial" w:cs="Arial"/>
          <w:lang w:val="en-GB"/>
        </w:rPr>
        <w:t>:</w:t>
      </w:r>
      <w:r w:rsidR="002F7C3C">
        <w:rPr>
          <w:rFonts w:ascii="Arial" w:hAnsi="Arial" w:cs="Arial"/>
          <w:lang w:val="en-GB"/>
        </w:rPr>
        <w:t>5</w:t>
      </w:r>
      <w:r w:rsidR="00EE7FD1">
        <w:rPr>
          <w:rFonts w:ascii="Arial" w:hAnsi="Arial" w:cs="Arial"/>
          <w:lang w:val="en-GB"/>
        </w:rPr>
        <w:t>0</w:t>
      </w:r>
      <w:r w:rsidR="00926312">
        <w:rPr>
          <w:rFonts w:ascii="Arial" w:hAnsi="Arial" w:cs="Arial"/>
          <w:lang w:val="en-GB"/>
        </w:rPr>
        <w:t>)</w:t>
      </w:r>
    </w:p>
    <w:p w14:paraId="37C46B9B" w14:textId="77777777" w:rsidR="0019053B" w:rsidRPr="00B67146" w:rsidRDefault="0019053B" w:rsidP="00DB3911">
      <w:pPr>
        <w:ind w:leftChars="100" w:left="686" w:hangingChars="186" w:hanging="446"/>
        <w:jc w:val="left"/>
        <w:rPr>
          <w:rFonts w:ascii="Arial" w:hAnsi="Arial" w:cs="Arial"/>
          <w:lang w:val="en-GB"/>
        </w:rPr>
      </w:pPr>
    </w:p>
    <w:p w14:paraId="306EFF71" w14:textId="4668A3C9" w:rsidR="0019053B" w:rsidRPr="00B67146" w:rsidRDefault="0019053B" w:rsidP="0019053B">
      <w:pPr>
        <w:pStyle w:val="COI"/>
        <w:numPr>
          <w:ilvl w:val="0"/>
          <w:numId w:val="2"/>
        </w:numPr>
        <w:tabs>
          <w:tab w:val="num" w:pos="0"/>
          <w:tab w:val="left" w:pos="709"/>
        </w:tabs>
        <w:ind w:left="0" w:hanging="851"/>
        <w:rPr>
          <w:rFonts w:cs="Arial"/>
          <w:szCs w:val="22"/>
          <w:lang w:val="en-GB"/>
        </w:rPr>
      </w:pPr>
      <w:r w:rsidRPr="00B67146">
        <w:rPr>
          <w:rFonts w:cs="Arial"/>
          <w:szCs w:val="22"/>
          <w:lang w:val="en-GB"/>
        </w:rPr>
        <w:t>Dr Laura Kong (Director of ITIC) introduce</w:t>
      </w:r>
      <w:r w:rsidR="00F00123">
        <w:rPr>
          <w:rFonts w:cs="Arial"/>
          <w:szCs w:val="22"/>
          <w:lang w:val="en-GB"/>
        </w:rPr>
        <w:t>d</w:t>
      </w:r>
      <w:r w:rsidRPr="00B67146">
        <w:rPr>
          <w:rFonts w:cs="Arial"/>
          <w:szCs w:val="22"/>
          <w:lang w:val="en-GB"/>
        </w:rPr>
        <w:t xml:space="preserve"> the agenda item, available as a </w:t>
      </w:r>
      <w:hyperlink r:id="rId62" w:history="1">
        <w:r w:rsidRPr="007B6D9B">
          <w:rPr>
            <w:rStyle w:val="Hyperlink"/>
            <w:rFonts w:cs="Arial"/>
            <w:szCs w:val="22"/>
            <w:lang w:val="en-GB"/>
          </w:rPr>
          <w:t>Presentation</w:t>
        </w:r>
      </w:hyperlink>
      <w:r w:rsidRPr="00B67146">
        <w:rPr>
          <w:rFonts w:cs="Arial"/>
          <w:szCs w:val="22"/>
          <w:lang w:val="en-GB"/>
        </w:rPr>
        <w:t>.</w:t>
      </w:r>
    </w:p>
    <w:p w14:paraId="70858B31" w14:textId="02B47DDE" w:rsidR="0019053B" w:rsidRDefault="0019053B" w:rsidP="0019053B">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 of the PTWS Status.</w:t>
      </w:r>
    </w:p>
    <w:p w14:paraId="484F2B90" w14:textId="77777777" w:rsidR="00637EB6" w:rsidRPr="00B67146" w:rsidRDefault="00637EB6" w:rsidP="00637EB6">
      <w:pPr>
        <w:pStyle w:val="COI"/>
        <w:tabs>
          <w:tab w:val="left" w:pos="709"/>
        </w:tabs>
        <w:rPr>
          <w:rFonts w:cs="Arial"/>
          <w:szCs w:val="22"/>
          <w:lang w:val="en-GB"/>
        </w:rPr>
      </w:pPr>
    </w:p>
    <w:p w14:paraId="7E48A7A4" w14:textId="7C30486E" w:rsidR="000F6A55" w:rsidRPr="00B67146" w:rsidRDefault="000F6A55" w:rsidP="000F6A55">
      <w:pPr>
        <w:ind w:leftChars="100" w:left="686" w:hangingChars="186" w:hanging="446"/>
        <w:jc w:val="left"/>
        <w:rPr>
          <w:rFonts w:ascii="Arial" w:hAnsi="Arial" w:cs="Arial"/>
          <w:lang w:val="en-GB"/>
        </w:rPr>
      </w:pPr>
      <w:r w:rsidRPr="00B67146">
        <w:rPr>
          <w:rFonts w:ascii="Arial" w:hAnsi="Arial" w:cs="Arial"/>
          <w:lang w:val="en-GB"/>
        </w:rPr>
        <w:t>4.</w:t>
      </w:r>
      <w:r>
        <w:rPr>
          <w:rFonts w:ascii="Arial" w:hAnsi="Arial" w:cs="Arial"/>
          <w:lang w:val="en-GB"/>
        </w:rPr>
        <w:t>4</w:t>
      </w:r>
      <w:r w:rsidRPr="00B67146">
        <w:rPr>
          <w:rFonts w:ascii="Arial" w:hAnsi="Arial" w:cs="Arial"/>
          <w:lang w:val="en-GB"/>
        </w:rPr>
        <w:t>. TIERED USE OF PTHA RESULTS IN ASSESSMENTS</w:t>
      </w:r>
      <w:r>
        <w:rPr>
          <w:rFonts w:ascii="Arial" w:hAnsi="Arial" w:cs="Arial"/>
          <w:lang w:val="en-GB"/>
        </w:rPr>
        <w:t xml:space="preserve"> (</w:t>
      </w:r>
      <w:r w:rsidR="00EE7FD1">
        <w:rPr>
          <w:rFonts w:ascii="Arial" w:hAnsi="Arial" w:cs="Arial"/>
          <w:lang w:val="en-GB"/>
        </w:rPr>
        <w:t>1</w:t>
      </w:r>
      <w:r w:rsidR="00456F01">
        <w:rPr>
          <w:rFonts w:ascii="Arial" w:hAnsi="Arial" w:cs="Arial"/>
          <w:lang w:val="en-GB"/>
        </w:rPr>
        <w:t>3</w:t>
      </w:r>
      <w:r>
        <w:rPr>
          <w:rFonts w:ascii="Arial" w:hAnsi="Arial" w:cs="Arial"/>
          <w:lang w:val="en-GB"/>
        </w:rPr>
        <w:t>:</w:t>
      </w:r>
      <w:r w:rsidR="002F7C3C">
        <w:rPr>
          <w:rFonts w:ascii="Arial" w:hAnsi="Arial" w:cs="Arial"/>
          <w:lang w:val="en-GB"/>
        </w:rPr>
        <w:t>1</w:t>
      </w:r>
      <w:r w:rsidR="00EE7FD1">
        <w:rPr>
          <w:rFonts w:ascii="Arial" w:hAnsi="Arial" w:cs="Arial"/>
          <w:lang w:val="en-GB"/>
        </w:rPr>
        <w:t>0</w:t>
      </w:r>
      <w:r>
        <w:rPr>
          <w:rFonts w:ascii="Arial" w:hAnsi="Arial" w:cs="Arial"/>
          <w:lang w:val="en-GB"/>
        </w:rPr>
        <w:t>)</w:t>
      </w:r>
    </w:p>
    <w:p w14:paraId="44542E12" w14:textId="77777777" w:rsidR="000F6A55" w:rsidRPr="00B67146" w:rsidRDefault="000F6A55" w:rsidP="000F6A55">
      <w:pPr>
        <w:ind w:leftChars="100" w:left="686" w:hangingChars="186" w:hanging="446"/>
        <w:jc w:val="left"/>
        <w:rPr>
          <w:rFonts w:ascii="Arial" w:hAnsi="Arial" w:cs="Arial"/>
          <w:lang w:val="en-GB"/>
        </w:rPr>
      </w:pPr>
    </w:p>
    <w:p w14:paraId="6C784D2A" w14:textId="0240C3C4" w:rsidR="000F6A55" w:rsidRPr="00B67146" w:rsidRDefault="000F6A55" w:rsidP="000F6A55">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Dr Christopher Moore (Director, NOAA </w:t>
      </w:r>
      <w:proofErr w:type="spellStart"/>
      <w:r w:rsidRPr="00B67146">
        <w:rPr>
          <w:rFonts w:cs="Arial"/>
          <w:szCs w:val="22"/>
          <w:lang w:val="en-GB"/>
        </w:rPr>
        <w:t>Center</w:t>
      </w:r>
      <w:proofErr w:type="spellEnd"/>
      <w:r w:rsidRPr="00B67146">
        <w:rPr>
          <w:rFonts w:cs="Arial"/>
          <w:szCs w:val="22"/>
          <w:lang w:val="en-GB"/>
        </w:rPr>
        <w:t xml:space="preserve"> for Tsunami Research - Pacific Marine Environmental Laboratory, USA), introduce</w:t>
      </w:r>
      <w:r w:rsidR="00F00123">
        <w:rPr>
          <w:rFonts w:cs="Arial"/>
          <w:szCs w:val="22"/>
          <w:lang w:val="en-GB"/>
        </w:rPr>
        <w:t>d</w:t>
      </w:r>
      <w:r w:rsidRPr="00B67146">
        <w:rPr>
          <w:rFonts w:cs="Arial"/>
          <w:szCs w:val="22"/>
          <w:lang w:val="en-GB"/>
        </w:rPr>
        <w:t xml:space="preserve"> the agenda item</w:t>
      </w:r>
      <w:r w:rsidR="009A7708">
        <w:rPr>
          <w:rFonts w:cs="Arial"/>
          <w:szCs w:val="22"/>
          <w:lang w:val="en-GB"/>
        </w:rPr>
        <w:t xml:space="preserve">, available as a </w:t>
      </w:r>
      <w:hyperlink r:id="rId63" w:history="1">
        <w:r w:rsidR="009A7708" w:rsidRPr="009A7708">
          <w:rPr>
            <w:rStyle w:val="Hyperlink"/>
            <w:rFonts w:cs="Arial"/>
            <w:szCs w:val="22"/>
            <w:lang w:val="en-GB"/>
          </w:rPr>
          <w:t>Presentation</w:t>
        </w:r>
      </w:hyperlink>
      <w:r w:rsidRPr="00B67146">
        <w:rPr>
          <w:rFonts w:cs="Arial"/>
          <w:szCs w:val="22"/>
          <w:lang w:val="en-GB"/>
        </w:rPr>
        <w:t>.</w:t>
      </w:r>
      <w:r w:rsidRPr="00867F45">
        <w:rPr>
          <w:rFonts w:cs="Arial"/>
          <w:szCs w:val="22"/>
          <w:lang w:val="en-GB"/>
        </w:rPr>
        <w:t xml:space="preserve"> </w:t>
      </w:r>
    </w:p>
    <w:p w14:paraId="5E354249" w14:textId="5775A44A" w:rsidR="000F6A55" w:rsidRPr="00B67146" w:rsidRDefault="000F6A55" w:rsidP="000F6A55">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w:t>
      </w:r>
    </w:p>
    <w:p w14:paraId="290BBB8A" w14:textId="77777777" w:rsidR="00C20474" w:rsidRPr="00B67146" w:rsidRDefault="00C20474" w:rsidP="00C20474">
      <w:pPr>
        <w:pStyle w:val="COI"/>
        <w:tabs>
          <w:tab w:val="left" w:pos="709"/>
        </w:tabs>
        <w:rPr>
          <w:rFonts w:cs="Arial"/>
          <w:szCs w:val="22"/>
          <w:lang w:val="en-GB"/>
        </w:rPr>
      </w:pPr>
    </w:p>
    <w:tbl>
      <w:tblPr>
        <w:tblStyle w:val="TableGrid"/>
        <w:tblW w:w="9634" w:type="dxa"/>
        <w:shd w:val="clear" w:color="auto" w:fill="8496B0" w:themeFill="text2" w:themeFillTint="99"/>
        <w:tblLook w:val="04A0" w:firstRow="1" w:lastRow="0" w:firstColumn="1" w:lastColumn="0" w:noHBand="0" w:noVBand="1"/>
      </w:tblPr>
      <w:tblGrid>
        <w:gridCol w:w="9634"/>
      </w:tblGrid>
      <w:tr w:rsidR="00C20474" w:rsidRPr="00B67146" w14:paraId="0A4C70E3" w14:textId="77777777" w:rsidTr="00F25214">
        <w:tc>
          <w:tcPr>
            <w:tcW w:w="9634" w:type="dxa"/>
            <w:shd w:val="clear" w:color="auto" w:fill="8496B0" w:themeFill="text2" w:themeFillTint="99"/>
          </w:tcPr>
          <w:p w14:paraId="42265C26" w14:textId="77777777" w:rsidR="00C20474" w:rsidRPr="00B67146" w:rsidRDefault="00C20474" w:rsidP="00F25214">
            <w:pPr>
              <w:pStyle w:val="COI"/>
              <w:tabs>
                <w:tab w:val="left" w:pos="709"/>
              </w:tabs>
              <w:spacing w:after="0"/>
              <w:rPr>
                <w:color w:val="FFFFFF" w:themeColor="background1"/>
                <w:lang w:val="en-GB"/>
              </w:rPr>
            </w:pPr>
          </w:p>
          <w:p w14:paraId="54A9EE6D" w14:textId="77777777" w:rsidR="00C20474" w:rsidRPr="00B67146" w:rsidRDefault="00C20474" w:rsidP="00F25214">
            <w:pPr>
              <w:pStyle w:val="COI"/>
              <w:tabs>
                <w:tab w:val="left" w:pos="709"/>
              </w:tabs>
              <w:spacing w:after="0"/>
              <w:jc w:val="center"/>
              <w:rPr>
                <w:b/>
                <w:bCs/>
                <w:color w:val="FFFFFF" w:themeColor="background1"/>
                <w:lang w:val="en-GB"/>
              </w:rPr>
            </w:pPr>
            <w:r w:rsidRPr="00B67146">
              <w:rPr>
                <w:b/>
                <w:bCs/>
                <w:color w:val="FFFFFF" w:themeColor="background1"/>
                <w:lang w:val="en-GB"/>
              </w:rPr>
              <w:t>LUNCH BREAK</w:t>
            </w:r>
          </w:p>
          <w:p w14:paraId="162CB686" w14:textId="26752B5C" w:rsidR="00C20474" w:rsidRPr="00B67146" w:rsidRDefault="00C20474" w:rsidP="00F25214">
            <w:pPr>
              <w:pStyle w:val="COI"/>
              <w:tabs>
                <w:tab w:val="left" w:pos="709"/>
              </w:tabs>
              <w:spacing w:after="0"/>
              <w:jc w:val="center"/>
              <w:rPr>
                <w:b/>
                <w:bCs/>
                <w:color w:val="FFFFFF" w:themeColor="background1"/>
                <w:lang w:val="en-GB"/>
              </w:rPr>
            </w:pPr>
            <w:r w:rsidRPr="00B67146">
              <w:rPr>
                <w:b/>
                <w:bCs/>
                <w:color w:val="FFFFFF" w:themeColor="background1"/>
                <w:lang w:val="en-GB"/>
              </w:rPr>
              <w:t>13:</w:t>
            </w:r>
            <w:r w:rsidR="00E26971">
              <w:rPr>
                <w:b/>
                <w:bCs/>
                <w:color w:val="FFFFFF" w:themeColor="background1"/>
                <w:lang w:val="en-GB"/>
              </w:rPr>
              <w:t>30</w:t>
            </w:r>
            <w:r w:rsidRPr="00B67146">
              <w:rPr>
                <w:b/>
                <w:bCs/>
                <w:color w:val="FFFFFF" w:themeColor="background1"/>
                <w:lang w:val="en-GB"/>
              </w:rPr>
              <w:t xml:space="preserve"> – 14:30</w:t>
            </w:r>
          </w:p>
          <w:p w14:paraId="4C62EDDF" w14:textId="77777777" w:rsidR="00C20474" w:rsidRPr="00B67146" w:rsidRDefault="00C20474" w:rsidP="00F25214">
            <w:pPr>
              <w:pStyle w:val="COI"/>
              <w:tabs>
                <w:tab w:val="left" w:pos="709"/>
              </w:tabs>
              <w:spacing w:after="0"/>
              <w:rPr>
                <w:color w:val="FFFFFF" w:themeColor="background1"/>
                <w:lang w:val="en-GB"/>
              </w:rPr>
            </w:pPr>
          </w:p>
        </w:tc>
      </w:tr>
    </w:tbl>
    <w:p w14:paraId="31936505" w14:textId="77777777" w:rsidR="00C20474" w:rsidRPr="00B67146" w:rsidRDefault="00C20474" w:rsidP="00C20474">
      <w:pPr>
        <w:jc w:val="left"/>
        <w:rPr>
          <w:rFonts w:ascii="Arial" w:hAnsi="Arial" w:cs="Arial"/>
          <w:b/>
          <w:bCs/>
          <w:lang w:val="en-GB"/>
        </w:rPr>
      </w:pPr>
    </w:p>
    <w:p w14:paraId="7E233DED" w14:textId="77777777" w:rsidR="00C20474" w:rsidRPr="00B67146" w:rsidRDefault="00C20474" w:rsidP="0019053B">
      <w:pPr>
        <w:jc w:val="left"/>
        <w:rPr>
          <w:rFonts w:ascii="Arial" w:hAnsi="Arial" w:cs="Arial"/>
          <w:lang w:val="en-GB"/>
        </w:rPr>
      </w:pPr>
    </w:p>
    <w:p w14:paraId="6C883BD6" w14:textId="337C1916" w:rsidR="00E5251A" w:rsidRPr="00B67146" w:rsidRDefault="00E5251A" w:rsidP="00DB3911">
      <w:pPr>
        <w:ind w:leftChars="100" w:left="720" w:hangingChars="200" w:hanging="480"/>
        <w:jc w:val="left"/>
        <w:rPr>
          <w:rFonts w:ascii="Arial" w:hAnsi="Arial" w:cs="Arial"/>
          <w:lang w:val="en-GB"/>
        </w:rPr>
      </w:pPr>
      <w:r w:rsidRPr="00B67146">
        <w:rPr>
          <w:rFonts w:ascii="Arial" w:hAnsi="Arial" w:cs="Arial"/>
          <w:lang w:val="en-GB"/>
        </w:rPr>
        <w:t>4.</w:t>
      </w:r>
      <w:r w:rsidR="00983138" w:rsidRPr="00B67146">
        <w:rPr>
          <w:rFonts w:ascii="Arial" w:hAnsi="Arial" w:cs="Arial"/>
          <w:lang w:val="en-GB"/>
        </w:rPr>
        <w:t>5</w:t>
      </w:r>
      <w:r w:rsidRPr="00B67146">
        <w:rPr>
          <w:rFonts w:ascii="Arial" w:hAnsi="Arial" w:cs="Arial"/>
          <w:lang w:val="en-GB"/>
        </w:rPr>
        <w:t>. INTEGRATION OF PTWS SENSORS NETWORKS FOR TSUNAMI DETECTION AND CHARACTERISATION</w:t>
      </w:r>
      <w:r w:rsidR="00926312">
        <w:rPr>
          <w:rFonts w:ascii="Arial" w:hAnsi="Arial" w:cs="Arial"/>
          <w:lang w:val="en-GB"/>
        </w:rPr>
        <w:t xml:space="preserve"> (14:30)</w:t>
      </w:r>
    </w:p>
    <w:p w14:paraId="21FE0AC2" w14:textId="77777777" w:rsidR="00A60A03" w:rsidRPr="00B67146" w:rsidRDefault="00A60A03" w:rsidP="00DB3911">
      <w:pPr>
        <w:ind w:leftChars="100" w:left="720" w:hangingChars="200" w:hanging="480"/>
        <w:jc w:val="left"/>
        <w:rPr>
          <w:rFonts w:ascii="Arial" w:hAnsi="Arial" w:cs="Arial"/>
          <w:lang w:val="en-GB"/>
        </w:rPr>
      </w:pPr>
    </w:p>
    <w:p w14:paraId="7E63EBEB" w14:textId="4C0231D5" w:rsidR="0019053B" w:rsidRPr="00B67146" w:rsidRDefault="00521420" w:rsidP="00A60A03">
      <w:pPr>
        <w:pStyle w:val="COI"/>
        <w:numPr>
          <w:ilvl w:val="0"/>
          <w:numId w:val="2"/>
        </w:numPr>
        <w:tabs>
          <w:tab w:val="num" w:pos="0"/>
          <w:tab w:val="left" w:pos="709"/>
        </w:tabs>
        <w:ind w:left="0" w:hanging="851"/>
        <w:rPr>
          <w:rFonts w:cs="Arial"/>
          <w:szCs w:val="22"/>
          <w:lang w:val="en-GB"/>
        </w:rPr>
      </w:pPr>
      <w:r>
        <w:rPr>
          <w:rFonts w:cs="Arial"/>
          <w:szCs w:val="22"/>
          <w:lang w:val="en-GB"/>
        </w:rPr>
        <w:t xml:space="preserve">Dr Bill Fry </w:t>
      </w:r>
      <w:r w:rsidR="00A60A03" w:rsidRPr="00B67146">
        <w:rPr>
          <w:rFonts w:cs="Arial"/>
          <w:szCs w:val="22"/>
          <w:lang w:val="en-GB"/>
        </w:rPr>
        <w:t>(</w:t>
      </w:r>
      <w:r w:rsidRPr="00B67146">
        <w:rPr>
          <w:lang w:val="en-GB"/>
        </w:rPr>
        <w:t>Chair WG2, Principal Scientist, GNS Science, New Zealand</w:t>
      </w:r>
      <w:r w:rsidR="00A60A03" w:rsidRPr="00B67146">
        <w:rPr>
          <w:rFonts w:cs="Arial"/>
          <w:szCs w:val="22"/>
          <w:lang w:val="en-GB"/>
        </w:rPr>
        <w:t>) introduce</w:t>
      </w:r>
      <w:r w:rsidR="00F00123">
        <w:rPr>
          <w:rFonts w:cs="Arial"/>
          <w:szCs w:val="22"/>
          <w:lang w:val="en-GB"/>
        </w:rPr>
        <w:t>d</w:t>
      </w:r>
      <w:r w:rsidR="00A60A03" w:rsidRPr="00B67146">
        <w:rPr>
          <w:rFonts w:cs="Arial"/>
          <w:szCs w:val="22"/>
          <w:lang w:val="en-GB"/>
        </w:rPr>
        <w:t xml:space="preserve"> the agenda item, available as a </w:t>
      </w:r>
      <w:hyperlink r:id="rId64" w:history="1">
        <w:r w:rsidR="00A60A03" w:rsidRPr="00952AD6">
          <w:rPr>
            <w:rStyle w:val="Hyperlink"/>
            <w:rFonts w:cs="Arial"/>
            <w:szCs w:val="22"/>
            <w:lang w:val="en-GB"/>
          </w:rPr>
          <w:t>Presentation</w:t>
        </w:r>
      </w:hyperlink>
      <w:r w:rsidR="00A60A03" w:rsidRPr="00B67146">
        <w:rPr>
          <w:rFonts w:cs="Arial"/>
          <w:szCs w:val="22"/>
          <w:lang w:val="en-GB"/>
        </w:rPr>
        <w:t>.</w:t>
      </w:r>
    </w:p>
    <w:p w14:paraId="79220260" w14:textId="3413FDB0" w:rsidR="0019053B" w:rsidRDefault="00B149EE" w:rsidP="006816DE">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 of the PTWS Status.</w:t>
      </w:r>
    </w:p>
    <w:p w14:paraId="1D11C6FE" w14:textId="77777777" w:rsidR="00511CF5" w:rsidRPr="00B67146" w:rsidRDefault="00511CF5" w:rsidP="005D01C3">
      <w:pPr>
        <w:pStyle w:val="COI"/>
        <w:tabs>
          <w:tab w:val="left" w:pos="709"/>
        </w:tabs>
        <w:rPr>
          <w:rFonts w:cs="Arial"/>
          <w:szCs w:val="22"/>
          <w:lang w:val="en-GB"/>
        </w:rPr>
      </w:pPr>
    </w:p>
    <w:p w14:paraId="44224DB2" w14:textId="00F48C19" w:rsidR="00A60A03" w:rsidRPr="00B67146" w:rsidRDefault="00E5251A" w:rsidP="00DB3911">
      <w:pPr>
        <w:ind w:leftChars="100" w:left="720" w:hangingChars="200" w:hanging="480"/>
        <w:jc w:val="left"/>
        <w:rPr>
          <w:rFonts w:ascii="Arial" w:hAnsi="Arial" w:cs="Arial"/>
          <w:lang w:val="en-GB"/>
        </w:rPr>
      </w:pPr>
      <w:r w:rsidRPr="00B67146">
        <w:rPr>
          <w:rFonts w:ascii="Arial" w:hAnsi="Arial" w:cs="Arial"/>
          <w:lang w:val="en-GB"/>
        </w:rPr>
        <w:t>4.</w:t>
      </w:r>
      <w:r w:rsidR="00983138" w:rsidRPr="00B67146">
        <w:rPr>
          <w:rFonts w:ascii="Arial" w:hAnsi="Arial" w:cs="Arial"/>
          <w:lang w:val="en-GB"/>
        </w:rPr>
        <w:t>6</w:t>
      </w:r>
      <w:r w:rsidRPr="00B67146">
        <w:rPr>
          <w:rFonts w:ascii="Arial" w:hAnsi="Arial" w:cs="Arial"/>
          <w:lang w:val="en-GB"/>
        </w:rPr>
        <w:t xml:space="preserve">. </w:t>
      </w:r>
      <w:r w:rsidR="00DB3911" w:rsidRPr="00B67146">
        <w:rPr>
          <w:rFonts w:ascii="Arial" w:hAnsi="Arial" w:cs="Arial"/>
          <w:lang w:val="en-GB"/>
        </w:rPr>
        <w:t>TSUNAMI SERVICE PROVISION CONSIDERATIONS FOR</w:t>
      </w:r>
      <w:r w:rsidR="00DC0FCB" w:rsidRPr="00B67146">
        <w:rPr>
          <w:rFonts w:ascii="Arial" w:hAnsi="Arial" w:cs="Arial"/>
          <w:lang w:val="en-GB"/>
        </w:rPr>
        <w:t xml:space="preserve"> EVENTS OUTSIDE </w:t>
      </w:r>
      <w:r w:rsidR="00DB3911" w:rsidRPr="00B67146">
        <w:rPr>
          <w:rFonts w:ascii="Arial" w:hAnsi="Arial" w:cs="Arial"/>
          <w:lang w:val="en-GB"/>
        </w:rPr>
        <w:t>PTWS EARTHQUAKE SOURCE ZONE</w:t>
      </w:r>
      <w:r w:rsidR="00104DFC" w:rsidRPr="00B67146">
        <w:rPr>
          <w:rFonts w:ascii="Arial" w:hAnsi="Arial" w:cs="Arial"/>
          <w:lang w:val="en-GB"/>
        </w:rPr>
        <w:t xml:space="preserve"> </w:t>
      </w:r>
      <w:r w:rsidR="00926312">
        <w:rPr>
          <w:rFonts w:ascii="Arial" w:hAnsi="Arial" w:cs="Arial"/>
          <w:lang w:val="en-GB"/>
        </w:rPr>
        <w:t>(14:50)</w:t>
      </w:r>
    </w:p>
    <w:p w14:paraId="1C4C7C59" w14:textId="77777777" w:rsidR="00A60A03" w:rsidRPr="00B67146" w:rsidRDefault="00A60A03" w:rsidP="00DB3911">
      <w:pPr>
        <w:ind w:leftChars="100" w:left="720" w:hangingChars="200" w:hanging="480"/>
        <w:jc w:val="left"/>
        <w:rPr>
          <w:rFonts w:ascii="Arial" w:hAnsi="Arial" w:cs="Arial"/>
          <w:lang w:val="en-GB"/>
        </w:rPr>
      </w:pPr>
    </w:p>
    <w:p w14:paraId="42BEA0FF" w14:textId="783A1DFF" w:rsidR="00046EB7" w:rsidRPr="00807180" w:rsidRDefault="00A60A03" w:rsidP="00A60A03">
      <w:pPr>
        <w:pStyle w:val="COI"/>
        <w:numPr>
          <w:ilvl w:val="0"/>
          <w:numId w:val="2"/>
        </w:numPr>
        <w:tabs>
          <w:tab w:val="num" w:pos="0"/>
          <w:tab w:val="left" w:pos="709"/>
        </w:tabs>
        <w:ind w:left="0" w:hanging="851"/>
        <w:rPr>
          <w:rFonts w:cs="Arial"/>
          <w:szCs w:val="22"/>
          <w:lang w:val="en-GB"/>
        </w:rPr>
      </w:pPr>
      <w:r w:rsidRPr="00807180">
        <w:rPr>
          <w:rFonts w:cs="Arial"/>
          <w:szCs w:val="22"/>
          <w:lang w:val="en-GB"/>
        </w:rPr>
        <w:t xml:space="preserve">Mr Yuji </w:t>
      </w:r>
      <w:proofErr w:type="spellStart"/>
      <w:r w:rsidRPr="00807180">
        <w:rPr>
          <w:rFonts w:cs="Arial"/>
          <w:szCs w:val="22"/>
          <w:lang w:val="en-GB"/>
        </w:rPr>
        <w:t>Nishimae</w:t>
      </w:r>
      <w:proofErr w:type="spellEnd"/>
      <w:r w:rsidRPr="00807180">
        <w:rPr>
          <w:rFonts w:cs="Arial"/>
          <w:szCs w:val="22"/>
          <w:lang w:val="en-GB"/>
        </w:rPr>
        <w:t xml:space="preserve"> (Chair of the ICG/PTWS) introduce</w:t>
      </w:r>
      <w:r w:rsidR="00F00123">
        <w:rPr>
          <w:rFonts w:cs="Arial"/>
          <w:szCs w:val="22"/>
          <w:lang w:val="en-GB"/>
        </w:rPr>
        <w:t>d</w:t>
      </w:r>
      <w:r w:rsidRPr="00807180">
        <w:rPr>
          <w:rFonts w:cs="Arial"/>
          <w:szCs w:val="22"/>
          <w:lang w:val="en-GB"/>
        </w:rPr>
        <w:t xml:space="preserve"> the agenda item, available as a </w:t>
      </w:r>
      <w:hyperlink r:id="rId65" w:history="1">
        <w:r w:rsidRPr="00807180">
          <w:rPr>
            <w:rStyle w:val="Hyperlink"/>
            <w:rFonts w:cs="Arial"/>
            <w:szCs w:val="22"/>
            <w:lang w:val="en-GB"/>
          </w:rPr>
          <w:t>Presentation</w:t>
        </w:r>
      </w:hyperlink>
      <w:r w:rsidRPr="00807180">
        <w:rPr>
          <w:rFonts w:cs="Arial"/>
          <w:szCs w:val="22"/>
          <w:lang w:val="en-GB"/>
        </w:rPr>
        <w:t xml:space="preserve">. </w:t>
      </w:r>
      <w:r w:rsidR="00414367" w:rsidRPr="00807180">
        <w:rPr>
          <w:rFonts w:cs="Arial"/>
          <w:szCs w:val="22"/>
          <w:lang w:val="en-GB"/>
        </w:rPr>
        <w:t xml:space="preserve">In accordance with the </w:t>
      </w:r>
      <w:r w:rsidR="00E95EA8" w:rsidRPr="00807180">
        <w:rPr>
          <w:rFonts w:cs="Arial"/>
          <w:szCs w:val="22"/>
          <w:lang w:val="en-GB"/>
        </w:rPr>
        <w:t xml:space="preserve">noting of the 57th Session of Executive Council of the Intergovernmental Oceanographic Commission (IOC) regarding the need for the active engagement of Argentina with the ICG/CARIBE-EWS and ICG/PTWS regarding Argentinian Search and Rescue (SAR) and NAVAREA VI coordination responsibilities, Chair will propose the session to invite Argentina as </w:t>
      </w:r>
      <w:r w:rsidR="00807180" w:rsidRPr="00807180">
        <w:rPr>
          <w:rFonts w:cs="Arial"/>
          <w:szCs w:val="22"/>
          <w:lang w:val="en-GB"/>
        </w:rPr>
        <w:t>a</w:t>
      </w:r>
      <w:r w:rsidR="00E95EA8" w:rsidRPr="00807180">
        <w:rPr>
          <w:rFonts w:cs="Arial"/>
          <w:szCs w:val="22"/>
          <w:lang w:val="en-GB"/>
        </w:rPr>
        <w:t xml:space="preserve"> Permanent Observer of the ICG/PTWS.</w:t>
      </w:r>
    </w:p>
    <w:p w14:paraId="578AD02D" w14:textId="5F932E57" w:rsidR="00B149EE" w:rsidRPr="00B67146" w:rsidRDefault="00B149EE" w:rsidP="00B149EE">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 of the PTWS Status.</w:t>
      </w:r>
    </w:p>
    <w:p w14:paraId="04BE75CE" w14:textId="77777777" w:rsidR="00A60A03" w:rsidRDefault="00A60A03" w:rsidP="00B149EE">
      <w:pPr>
        <w:jc w:val="left"/>
        <w:rPr>
          <w:rFonts w:ascii="Arial" w:hAnsi="Arial" w:cs="Arial"/>
          <w:lang w:val="en-GB"/>
        </w:rPr>
      </w:pPr>
    </w:p>
    <w:p w14:paraId="669AE5B9" w14:textId="77777777" w:rsidR="00952AD6" w:rsidRPr="00B67146" w:rsidRDefault="00952AD6" w:rsidP="00B149EE">
      <w:pPr>
        <w:jc w:val="left"/>
        <w:rPr>
          <w:rFonts w:ascii="Arial" w:hAnsi="Arial" w:cs="Arial"/>
          <w:lang w:val="en-GB"/>
        </w:rPr>
      </w:pPr>
    </w:p>
    <w:p w14:paraId="7942A52D" w14:textId="4F0222B9" w:rsidR="00E5251A" w:rsidRPr="00B67146" w:rsidRDefault="00E5251A" w:rsidP="00DB3911">
      <w:pPr>
        <w:ind w:leftChars="100" w:left="720" w:hangingChars="200" w:hanging="480"/>
        <w:jc w:val="left"/>
        <w:rPr>
          <w:rFonts w:ascii="Arial" w:hAnsi="Arial" w:cs="Arial"/>
          <w:lang w:val="en-GB"/>
        </w:rPr>
      </w:pPr>
      <w:r w:rsidRPr="00B67146">
        <w:rPr>
          <w:rFonts w:ascii="Arial" w:hAnsi="Arial" w:cs="Arial"/>
          <w:lang w:val="en-GB"/>
        </w:rPr>
        <w:lastRenderedPageBreak/>
        <w:t>4.</w:t>
      </w:r>
      <w:r w:rsidR="00983138" w:rsidRPr="00B67146">
        <w:rPr>
          <w:rFonts w:ascii="Arial" w:hAnsi="Arial" w:cs="Arial"/>
          <w:lang w:val="en-GB"/>
        </w:rPr>
        <w:t>7</w:t>
      </w:r>
      <w:r w:rsidRPr="00B67146">
        <w:rPr>
          <w:rFonts w:ascii="Arial" w:hAnsi="Arial" w:cs="Arial"/>
          <w:lang w:val="en-GB"/>
        </w:rPr>
        <w:t xml:space="preserve">. PROVISION FOR TSUNAMI INFORMATION SERVICES FOR THE MARITIME COMMUNITY </w:t>
      </w:r>
      <w:r w:rsidR="00926312">
        <w:rPr>
          <w:rFonts w:ascii="Arial" w:hAnsi="Arial" w:cs="Arial"/>
          <w:lang w:val="en-GB"/>
        </w:rPr>
        <w:t>(15:10)</w:t>
      </w:r>
    </w:p>
    <w:p w14:paraId="0A56A28A" w14:textId="77777777" w:rsidR="00B149EE" w:rsidRPr="00B67146" w:rsidRDefault="00B149EE" w:rsidP="00DB3911">
      <w:pPr>
        <w:ind w:leftChars="100" w:left="720" w:hangingChars="200" w:hanging="480"/>
        <w:jc w:val="left"/>
        <w:rPr>
          <w:rFonts w:ascii="Arial" w:hAnsi="Arial" w:cs="Arial"/>
          <w:lang w:val="en-GB"/>
        </w:rPr>
      </w:pPr>
    </w:p>
    <w:p w14:paraId="2E0C7C03" w14:textId="041AEC35" w:rsidR="00B149EE" w:rsidRPr="00B67146" w:rsidRDefault="00880F71" w:rsidP="00B149EE">
      <w:pPr>
        <w:pStyle w:val="COI"/>
        <w:numPr>
          <w:ilvl w:val="0"/>
          <w:numId w:val="2"/>
        </w:numPr>
        <w:tabs>
          <w:tab w:val="num" w:pos="0"/>
          <w:tab w:val="left" w:pos="709"/>
        </w:tabs>
        <w:ind w:left="0" w:hanging="851"/>
        <w:rPr>
          <w:rFonts w:cs="Arial"/>
          <w:szCs w:val="22"/>
          <w:lang w:val="en-GB"/>
        </w:rPr>
      </w:pPr>
      <w:r>
        <w:rPr>
          <w:rFonts w:cs="Arial"/>
          <w:szCs w:val="22"/>
          <w:lang w:val="en-GB"/>
        </w:rPr>
        <w:t>Dr Charles McCreery</w:t>
      </w:r>
      <w:r w:rsidR="00B149EE" w:rsidRPr="00B67146">
        <w:rPr>
          <w:rFonts w:cs="Arial"/>
          <w:szCs w:val="22"/>
          <w:lang w:val="en-GB"/>
        </w:rPr>
        <w:t xml:space="preserve"> (</w:t>
      </w:r>
      <w:r>
        <w:rPr>
          <w:rFonts w:cs="Arial"/>
          <w:szCs w:val="22"/>
          <w:lang w:val="en-GB"/>
        </w:rPr>
        <w:t>Director of</w:t>
      </w:r>
      <w:r w:rsidR="00B149EE" w:rsidRPr="00B67146">
        <w:rPr>
          <w:rFonts w:cs="Arial"/>
          <w:szCs w:val="22"/>
          <w:lang w:val="en-GB"/>
        </w:rPr>
        <w:t xml:space="preserve"> ICG/PTWS) introduce</w:t>
      </w:r>
      <w:r w:rsidR="00F00123">
        <w:rPr>
          <w:rFonts w:cs="Arial"/>
          <w:szCs w:val="22"/>
          <w:lang w:val="en-GB"/>
        </w:rPr>
        <w:t>d</w:t>
      </w:r>
      <w:r w:rsidR="00B149EE" w:rsidRPr="00B67146">
        <w:rPr>
          <w:rFonts w:cs="Arial"/>
          <w:szCs w:val="22"/>
          <w:lang w:val="en-GB"/>
        </w:rPr>
        <w:t xml:space="preserve"> the agenda item, available as a </w:t>
      </w:r>
      <w:hyperlink r:id="rId66" w:history="1">
        <w:r w:rsidRPr="0010419E">
          <w:rPr>
            <w:rStyle w:val="Hyperlink"/>
            <w:rFonts w:cs="Arial"/>
            <w:szCs w:val="22"/>
            <w:lang w:val="en-GB"/>
          </w:rPr>
          <w:t>Presentation</w:t>
        </w:r>
      </w:hyperlink>
      <w:r w:rsidR="00B149EE" w:rsidRPr="00B67146">
        <w:rPr>
          <w:rFonts w:cs="Arial"/>
          <w:szCs w:val="22"/>
          <w:lang w:val="en-GB"/>
        </w:rPr>
        <w:t>.</w:t>
      </w:r>
    </w:p>
    <w:p w14:paraId="4F608AD3" w14:textId="704D6302" w:rsidR="00B149EE" w:rsidRDefault="000D4C7A" w:rsidP="00511CF5">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 of the PTWS Status.</w:t>
      </w:r>
    </w:p>
    <w:p w14:paraId="62B06D3E" w14:textId="77777777" w:rsidR="00637EB6" w:rsidRPr="00511CF5" w:rsidRDefault="00637EB6" w:rsidP="00637EB6">
      <w:pPr>
        <w:pStyle w:val="COI"/>
        <w:tabs>
          <w:tab w:val="left" w:pos="709"/>
        </w:tabs>
        <w:rPr>
          <w:rFonts w:cs="Arial"/>
          <w:szCs w:val="22"/>
          <w:lang w:val="en-GB"/>
        </w:rPr>
      </w:pPr>
    </w:p>
    <w:p w14:paraId="0CC7B1E0" w14:textId="605A0931" w:rsidR="00E5251A" w:rsidRPr="00B67146" w:rsidRDefault="00E5251A" w:rsidP="00DB3911">
      <w:pPr>
        <w:ind w:leftChars="100" w:left="720" w:hangingChars="200" w:hanging="480"/>
        <w:jc w:val="left"/>
        <w:rPr>
          <w:rFonts w:ascii="Arial" w:hAnsi="Arial" w:cs="Arial"/>
          <w:lang w:val="en-GB"/>
        </w:rPr>
      </w:pPr>
      <w:r w:rsidRPr="00B67146">
        <w:rPr>
          <w:rFonts w:ascii="Arial" w:hAnsi="Arial" w:cs="Arial"/>
          <w:lang w:val="en-GB"/>
        </w:rPr>
        <w:t>4.</w:t>
      </w:r>
      <w:r w:rsidR="00983138" w:rsidRPr="00B67146">
        <w:rPr>
          <w:rFonts w:ascii="Arial" w:hAnsi="Arial" w:cs="Arial"/>
          <w:lang w:val="en-GB"/>
        </w:rPr>
        <w:t>8</w:t>
      </w:r>
      <w:r w:rsidRPr="00B67146">
        <w:rPr>
          <w:rFonts w:ascii="Arial" w:hAnsi="Arial" w:cs="Arial"/>
          <w:lang w:val="en-GB"/>
        </w:rPr>
        <w:t xml:space="preserve">. REVISED USER’S MANUALS AND SERVICES OVERVIEW </w:t>
      </w:r>
      <w:r w:rsidR="00CE4F4D" w:rsidRPr="00B67146">
        <w:rPr>
          <w:rFonts w:ascii="Arial" w:hAnsi="Arial" w:cs="Arial"/>
          <w:lang w:val="en-GB"/>
        </w:rPr>
        <w:t>D</w:t>
      </w:r>
      <w:r w:rsidRPr="00B67146">
        <w:rPr>
          <w:rFonts w:ascii="Arial" w:hAnsi="Arial" w:cs="Arial"/>
          <w:lang w:val="en-GB"/>
        </w:rPr>
        <w:t>OCUMENT</w:t>
      </w:r>
      <w:r w:rsidR="00926312">
        <w:rPr>
          <w:rFonts w:ascii="Arial" w:hAnsi="Arial" w:cs="Arial"/>
          <w:lang w:val="en-GB"/>
        </w:rPr>
        <w:t xml:space="preserve"> (15:30)</w:t>
      </w:r>
    </w:p>
    <w:p w14:paraId="293BC496" w14:textId="77777777" w:rsidR="00B149EE" w:rsidRPr="00B67146" w:rsidRDefault="00B149EE" w:rsidP="00DB3911">
      <w:pPr>
        <w:ind w:leftChars="100" w:left="720" w:hangingChars="200" w:hanging="480"/>
        <w:jc w:val="left"/>
        <w:rPr>
          <w:rFonts w:ascii="Arial" w:hAnsi="Arial" w:cs="Arial"/>
          <w:lang w:val="en-GB"/>
        </w:rPr>
      </w:pPr>
    </w:p>
    <w:p w14:paraId="1AE94FF7" w14:textId="2FE6D187" w:rsidR="00B149EE" w:rsidRPr="00E57EAE" w:rsidRDefault="00B149EE" w:rsidP="00E57EAE">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Mr Yuji </w:t>
      </w:r>
      <w:proofErr w:type="spellStart"/>
      <w:r w:rsidRPr="00B67146">
        <w:rPr>
          <w:rFonts w:cs="Arial"/>
          <w:szCs w:val="22"/>
          <w:lang w:val="en-GB"/>
        </w:rPr>
        <w:t>Nishimae</w:t>
      </w:r>
      <w:proofErr w:type="spellEnd"/>
      <w:r w:rsidRPr="00B67146">
        <w:rPr>
          <w:rFonts w:cs="Arial"/>
          <w:szCs w:val="22"/>
          <w:lang w:val="en-GB"/>
        </w:rPr>
        <w:t xml:space="preserve"> (Chair of the ICG/PTWS) introduce</w:t>
      </w:r>
      <w:r w:rsidR="00F00123">
        <w:rPr>
          <w:rFonts w:cs="Arial"/>
          <w:szCs w:val="22"/>
          <w:lang w:val="en-GB"/>
        </w:rPr>
        <w:t>d</w:t>
      </w:r>
      <w:r w:rsidRPr="00B67146">
        <w:rPr>
          <w:rFonts w:cs="Arial"/>
          <w:szCs w:val="22"/>
          <w:lang w:val="en-GB"/>
        </w:rPr>
        <w:t xml:space="preserve"> the agenda item, available as a </w:t>
      </w:r>
      <w:hyperlink r:id="rId67" w:history="1">
        <w:r w:rsidRPr="00B67146">
          <w:rPr>
            <w:rStyle w:val="Hyperlink"/>
            <w:rFonts w:cs="Arial"/>
            <w:szCs w:val="22"/>
            <w:lang w:val="en-GB"/>
          </w:rPr>
          <w:t>Presentation</w:t>
        </w:r>
      </w:hyperlink>
      <w:r w:rsidRPr="00B67146">
        <w:rPr>
          <w:rFonts w:cs="Arial"/>
          <w:szCs w:val="22"/>
          <w:lang w:val="en-GB"/>
        </w:rPr>
        <w:t xml:space="preserve">. Dr Charles “Chip” McCreery (USA), Director of the Pacific Tsunami Warning </w:t>
      </w:r>
      <w:proofErr w:type="spellStart"/>
      <w:r w:rsidRPr="00B67146">
        <w:rPr>
          <w:rFonts w:cs="Arial"/>
          <w:szCs w:val="22"/>
          <w:lang w:val="en-GB"/>
        </w:rPr>
        <w:t>Center</w:t>
      </w:r>
      <w:proofErr w:type="spellEnd"/>
      <w:r w:rsidRPr="00B67146">
        <w:rPr>
          <w:rFonts w:cs="Arial"/>
          <w:szCs w:val="22"/>
          <w:lang w:val="en-GB"/>
        </w:rPr>
        <w:t xml:space="preserve"> (PTWC), will introduce the</w:t>
      </w:r>
      <w:r w:rsidR="00E57EAE">
        <w:rPr>
          <w:rFonts w:cs="Arial"/>
          <w:szCs w:val="22"/>
          <w:lang w:val="en-GB"/>
        </w:rPr>
        <w:t xml:space="preserve"> </w:t>
      </w:r>
      <w:hyperlink r:id="rId68" w:history="1">
        <w:r w:rsidR="00E57EAE" w:rsidRPr="00E57EAE">
          <w:rPr>
            <w:rStyle w:val="Hyperlink"/>
            <w:rFonts w:cs="Arial"/>
            <w:szCs w:val="22"/>
            <w:lang w:val="en-GB"/>
          </w:rPr>
          <w:t>PTWC User's Guide Annex on PTWC Maritime Products for PTWS</w:t>
        </w:r>
      </w:hyperlink>
      <w:r w:rsidRPr="00E57EAE">
        <w:rPr>
          <w:rFonts w:cs="Arial"/>
          <w:szCs w:val="22"/>
          <w:lang w:val="en-GB"/>
        </w:rPr>
        <w:t>.</w:t>
      </w:r>
      <w:r w:rsidR="00622A95" w:rsidRPr="00E57EAE">
        <w:rPr>
          <w:rFonts w:eastAsiaTheme="minorEastAsia" w:cs="Arial"/>
          <w:szCs w:val="22"/>
          <w:lang w:val="en-GB" w:eastAsia="ja-JP"/>
        </w:rPr>
        <w:t xml:space="preserve"> Dr Takeshi Sato (</w:t>
      </w:r>
      <w:r w:rsidR="008826AF" w:rsidRPr="00E57EAE">
        <w:rPr>
          <w:rFonts w:eastAsiaTheme="minorEastAsia" w:cs="Arial"/>
          <w:szCs w:val="22"/>
          <w:lang w:val="en-GB" w:eastAsia="ja-JP"/>
        </w:rPr>
        <w:t xml:space="preserve">NWPATC), Senior Scientific Officer </w:t>
      </w:r>
      <w:r w:rsidR="00622A95" w:rsidRPr="00E57EAE">
        <w:rPr>
          <w:rFonts w:eastAsiaTheme="minorEastAsia" w:cs="Arial"/>
          <w:szCs w:val="22"/>
          <w:lang w:val="en-GB" w:eastAsia="ja-JP"/>
        </w:rPr>
        <w:t xml:space="preserve">will </w:t>
      </w:r>
      <w:r w:rsidR="008826AF" w:rsidRPr="00E57EAE">
        <w:rPr>
          <w:rFonts w:eastAsiaTheme="minorEastAsia" w:cs="Arial"/>
          <w:szCs w:val="22"/>
          <w:lang w:val="en-GB" w:eastAsia="ja-JP"/>
        </w:rPr>
        <w:t xml:space="preserve">introduce the </w:t>
      </w:r>
      <w:hyperlink r:id="rId69" w:history="1">
        <w:r w:rsidR="00622A95" w:rsidRPr="00E57EAE">
          <w:rPr>
            <w:rStyle w:val="Hyperlink"/>
            <w:rFonts w:eastAsiaTheme="minorEastAsia" w:cs="Arial"/>
            <w:szCs w:val="22"/>
            <w:lang w:val="en-GB" w:eastAsia="ja-JP"/>
          </w:rPr>
          <w:t xml:space="preserve">Draft </w:t>
        </w:r>
        <w:r w:rsidR="008826AF" w:rsidRPr="00E57EAE">
          <w:rPr>
            <w:rStyle w:val="Hyperlink"/>
            <w:rFonts w:eastAsiaTheme="minorEastAsia" w:cs="Arial"/>
            <w:szCs w:val="22"/>
            <w:lang w:val="en-GB" w:eastAsia="ja-JP"/>
          </w:rPr>
          <w:t xml:space="preserve">Revised NWPTAC </w:t>
        </w:r>
        <w:r w:rsidR="00622A95" w:rsidRPr="00E57EAE">
          <w:rPr>
            <w:rStyle w:val="Hyperlink"/>
            <w:rFonts w:eastAsiaTheme="minorEastAsia" w:cs="Arial"/>
            <w:szCs w:val="22"/>
            <w:lang w:val="en-GB" w:eastAsia="ja-JP"/>
          </w:rPr>
          <w:t>User’s Guide</w:t>
        </w:r>
      </w:hyperlink>
      <w:r w:rsidR="00EC085D" w:rsidRPr="00E57EAE">
        <w:rPr>
          <w:rFonts w:eastAsiaTheme="minorEastAsia" w:cs="Arial"/>
          <w:szCs w:val="22"/>
          <w:lang w:val="en-GB" w:eastAsia="ja-JP"/>
        </w:rPr>
        <w:t xml:space="preserve">, through a </w:t>
      </w:r>
      <w:hyperlink r:id="rId70" w:history="1">
        <w:r w:rsidR="00EC085D" w:rsidRPr="00E57EAE">
          <w:rPr>
            <w:rStyle w:val="Hyperlink"/>
            <w:rFonts w:eastAsiaTheme="minorEastAsia" w:cs="Arial"/>
            <w:szCs w:val="22"/>
            <w:lang w:val="en-GB" w:eastAsia="ja-JP"/>
          </w:rPr>
          <w:t>presentation</w:t>
        </w:r>
      </w:hyperlink>
      <w:r w:rsidR="008826AF" w:rsidRPr="00E57EAE">
        <w:rPr>
          <w:rFonts w:eastAsiaTheme="minorEastAsia" w:cs="Arial"/>
          <w:szCs w:val="22"/>
          <w:lang w:val="en-GB" w:eastAsia="ja-JP"/>
        </w:rPr>
        <w:t>.</w:t>
      </w:r>
      <w:r w:rsidR="00670693">
        <w:rPr>
          <w:rFonts w:eastAsiaTheme="minorEastAsia" w:cs="Arial"/>
          <w:szCs w:val="22"/>
          <w:lang w:val="en-GB" w:eastAsia="ja-JP"/>
        </w:rPr>
        <w:t xml:space="preserve"> Dr Wilfried Strauch, Director of CATAC, will introduce revised </w:t>
      </w:r>
      <w:hyperlink r:id="rId71" w:history="1">
        <w:r w:rsidR="00670693" w:rsidRPr="00670693">
          <w:rPr>
            <w:rStyle w:val="Hyperlink"/>
            <w:rFonts w:eastAsiaTheme="minorEastAsia" w:cs="Arial"/>
            <w:szCs w:val="22"/>
            <w:lang w:val="en-GB" w:eastAsia="ja-JP"/>
          </w:rPr>
          <w:t>User’s Guide of CATAC.</w:t>
        </w:r>
      </w:hyperlink>
    </w:p>
    <w:p w14:paraId="5B97FEA0" w14:textId="14EA712A" w:rsidR="00C20474" w:rsidRPr="00637EB6" w:rsidRDefault="000D4C7A" w:rsidP="00511CF5">
      <w:pPr>
        <w:pStyle w:val="COI"/>
        <w:numPr>
          <w:ilvl w:val="0"/>
          <w:numId w:val="2"/>
        </w:numPr>
        <w:tabs>
          <w:tab w:val="num" w:pos="0"/>
          <w:tab w:val="left" w:pos="709"/>
        </w:tabs>
        <w:ind w:left="0" w:hanging="851"/>
        <w:rPr>
          <w:lang w:val="en-GB"/>
        </w:rPr>
      </w:pPr>
      <w:r w:rsidRPr="00B67146">
        <w:rPr>
          <w:rFonts w:cs="Arial"/>
          <w:szCs w:val="22"/>
          <w:lang w:val="en-GB"/>
        </w:rPr>
        <w:t>Member States may wish to provide comments or questions on the report of the PTWS Status.</w:t>
      </w:r>
    </w:p>
    <w:p w14:paraId="4BC44739" w14:textId="77777777" w:rsidR="00637EB6" w:rsidRPr="00511CF5" w:rsidRDefault="00637EB6" w:rsidP="00637EB6">
      <w:pPr>
        <w:pStyle w:val="COI"/>
        <w:tabs>
          <w:tab w:val="left" w:pos="709"/>
        </w:tabs>
        <w:rPr>
          <w:lang w:val="en-GB"/>
        </w:rPr>
      </w:pPr>
    </w:p>
    <w:tbl>
      <w:tblPr>
        <w:tblStyle w:val="TableGrid"/>
        <w:tblW w:w="9634" w:type="dxa"/>
        <w:shd w:val="clear" w:color="auto" w:fill="8496B0" w:themeFill="text2" w:themeFillTint="99"/>
        <w:tblLook w:val="04A0" w:firstRow="1" w:lastRow="0" w:firstColumn="1" w:lastColumn="0" w:noHBand="0" w:noVBand="1"/>
      </w:tblPr>
      <w:tblGrid>
        <w:gridCol w:w="9634"/>
      </w:tblGrid>
      <w:tr w:rsidR="00C20474" w:rsidRPr="00B67146" w14:paraId="0CEF9645" w14:textId="77777777" w:rsidTr="00F25214">
        <w:tc>
          <w:tcPr>
            <w:tcW w:w="9634" w:type="dxa"/>
            <w:shd w:val="clear" w:color="auto" w:fill="8496B0" w:themeFill="text2" w:themeFillTint="99"/>
          </w:tcPr>
          <w:p w14:paraId="71102AD2" w14:textId="77777777" w:rsidR="00C20474" w:rsidRPr="00B67146" w:rsidRDefault="00C20474" w:rsidP="00F25214">
            <w:pPr>
              <w:pStyle w:val="COI"/>
              <w:tabs>
                <w:tab w:val="left" w:pos="709"/>
              </w:tabs>
              <w:spacing w:after="0"/>
              <w:rPr>
                <w:color w:val="FFFFFF" w:themeColor="background1"/>
                <w:lang w:val="en-GB"/>
              </w:rPr>
            </w:pPr>
          </w:p>
          <w:p w14:paraId="1447AD4F" w14:textId="77777777" w:rsidR="00C20474" w:rsidRPr="00B67146" w:rsidRDefault="00C20474" w:rsidP="00F25214">
            <w:pPr>
              <w:pStyle w:val="COI"/>
              <w:tabs>
                <w:tab w:val="left" w:pos="709"/>
              </w:tabs>
              <w:spacing w:after="0"/>
              <w:jc w:val="center"/>
              <w:rPr>
                <w:b/>
                <w:bCs/>
                <w:color w:val="FFFFFF" w:themeColor="background1"/>
                <w:lang w:val="en-GB"/>
              </w:rPr>
            </w:pPr>
            <w:r w:rsidRPr="00B67146">
              <w:rPr>
                <w:b/>
                <w:bCs/>
                <w:color w:val="FFFFFF" w:themeColor="background1"/>
                <w:lang w:val="en-GB"/>
              </w:rPr>
              <w:t>COFFEE/TEA BREAK</w:t>
            </w:r>
          </w:p>
          <w:p w14:paraId="1CD05C49" w14:textId="47AA5E3B" w:rsidR="00C20474" w:rsidRPr="00B67146" w:rsidRDefault="00C20474" w:rsidP="00F25214">
            <w:pPr>
              <w:pStyle w:val="COI"/>
              <w:tabs>
                <w:tab w:val="left" w:pos="709"/>
              </w:tabs>
              <w:spacing w:after="0"/>
              <w:jc w:val="center"/>
              <w:rPr>
                <w:b/>
                <w:bCs/>
                <w:color w:val="FFFFFF" w:themeColor="background1"/>
                <w:lang w:val="en-GB"/>
              </w:rPr>
            </w:pPr>
            <w:r w:rsidRPr="00B67146">
              <w:rPr>
                <w:b/>
                <w:bCs/>
                <w:color w:val="FFFFFF" w:themeColor="background1"/>
                <w:lang w:val="en-GB"/>
              </w:rPr>
              <w:t>16:00</w:t>
            </w:r>
            <w:r w:rsidR="004F0989" w:rsidRPr="00B67146">
              <w:rPr>
                <w:b/>
                <w:bCs/>
                <w:color w:val="FFFFFF" w:themeColor="background1"/>
                <w:lang w:val="en-GB"/>
              </w:rPr>
              <w:t xml:space="preserve"> </w:t>
            </w:r>
            <w:r w:rsidRPr="00B67146">
              <w:rPr>
                <w:b/>
                <w:bCs/>
                <w:color w:val="FFFFFF" w:themeColor="background1"/>
                <w:lang w:val="en-GB"/>
              </w:rPr>
              <w:t>-</w:t>
            </w:r>
            <w:r w:rsidR="004F0989" w:rsidRPr="00B67146">
              <w:rPr>
                <w:b/>
                <w:bCs/>
                <w:color w:val="FFFFFF" w:themeColor="background1"/>
                <w:lang w:val="en-GB"/>
              </w:rPr>
              <w:t xml:space="preserve"> </w:t>
            </w:r>
            <w:r w:rsidRPr="00B67146">
              <w:rPr>
                <w:b/>
                <w:bCs/>
                <w:color w:val="FFFFFF" w:themeColor="background1"/>
                <w:lang w:val="en-GB"/>
              </w:rPr>
              <w:t>16:30</w:t>
            </w:r>
          </w:p>
          <w:p w14:paraId="007112EC" w14:textId="77777777" w:rsidR="00C20474" w:rsidRPr="00B67146" w:rsidRDefault="00C20474" w:rsidP="00F25214">
            <w:pPr>
              <w:pStyle w:val="COI"/>
              <w:tabs>
                <w:tab w:val="left" w:pos="709"/>
              </w:tabs>
              <w:spacing w:after="0"/>
              <w:rPr>
                <w:color w:val="FFFFFF" w:themeColor="background1"/>
                <w:lang w:val="en-GB"/>
              </w:rPr>
            </w:pPr>
          </w:p>
        </w:tc>
      </w:tr>
    </w:tbl>
    <w:p w14:paraId="6BEC1164" w14:textId="77777777" w:rsidR="00B149EE" w:rsidRDefault="00B149EE" w:rsidP="007B6D9B">
      <w:pPr>
        <w:jc w:val="left"/>
        <w:rPr>
          <w:rFonts w:ascii="Arial" w:hAnsi="Arial" w:cs="Arial"/>
          <w:lang w:val="en-GB"/>
        </w:rPr>
      </w:pPr>
    </w:p>
    <w:p w14:paraId="7F036B7B" w14:textId="77777777" w:rsidR="00637EB6" w:rsidRPr="00B67146" w:rsidRDefault="00637EB6" w:rsidP="007B6D9B">
      <w:pPr>
        <w:jc w:val="left"/>
        <w:rPr>
          <w:rFonts w:ascii="Arial" w:hAnsi="Arial" w:cs="Arial"/>
          <w:lang w:val="en-GB"/>
        </w:rPr>
      </w:pPr>
    </w:p>
    <w:p w14:paraId="63FFA1E2" w14:textId="0C208F55" w:rsidR="00385EFC" w:rsidRPr="00B67146" w:rsidRDefault="00E5251A" w:rsidP="00DB3911">
      <w:pPr>
        <w:ind w:firstLineChars="100" w:firstLine="240"/>
        <w:jc w:val="left"/>
        <w:rPr>
          <w:rFonts w:ascii="Arial" w:hAnsi="Arial" w:cs="Arial"/>
          <w:lang w:val="en-GB"/>
        </w:rPr>
      </w:pPr>
      <w:r w:rsidRPr="00B67146">
        <w:rPr>
          <w:rFonts w:ascii="Arial" w:hAnsi="Arial" w:cs="Arial"/>
          <w:lang w:val="en-GB"/>
        </w:rPr>
        <w:t>4.</w:t>
      </w:r>
      <w:r w:rsidR="00983138" w:rsidRPr="00B67146">
        <w:rPr>
          <w:rFonts w:ascii="Arial" w:hAnsi="Arial" w:cs="Arial"/>
          <w:lang w:val="en-GB"/>
        </w:rPr>
        <w:t>9</w:t>
      </w:r>
      <w:r w:rsidRPr="00B67146">
        <w:rPr>
          <w:rFonts w:ascii="Arial" w:hAnsi="Arial" w:cs="Arial"/>
          <w:lang w:val="en-GB"/>
        </w:rPr>
        <w:t xml:space="preserve">. PACIFIC WAVE EXERCISE </w:t>
      </w:r>
      <w:r w:rsidR="00E95E9B" w:rsidRPr="00B67146">
        <w:rPr>
          <w:rFonts w:ascii="Arial" w:hAnsi="Arial" w:cs="Arial"/>
          <w:lang w:val="en-GB"/>
        </w:rPr>
        <w:t>(16:30 – 17:10)</w:t>
      </w:r>
    </w:p>
    <w:p w14:paraId="394B0E51" w14:textId="77777777" w:rsidR="00433AC1" w:rsidRPr="00B67146" w:rsidRDefault="00433AC1" w:rsidP="00DB3911">
      <w:pPr>
        <w:ind w:firstLineChars="100" w:firstLine="240"/>
        <w:jc w:val="left"/>
        <w:rPr>
          <w:rFonts w:ascii="Arial" w:hAnsi="Arial" w:cs="Arial"/>
          <w:lang w:val="en-GB"/>
        </w:rPr>
      </w:pPr>
    </w:p>
    <w:p w14:paraId="60F24E31" w14:textId="36C95CD4" w:rsidR="00385EFC" w:rsidRDefault="00385EFC" w:rsidP="00DB3911">
      <w:pPr>
        <w:ind w:firstLineChars="100" w:firstLine="240"/>
        <w:jc w:val="left"/>
        <w:rPr>
          <w:rFonts w:ascii="Arial" w:hAnsi="Arial" w:cs="Arial"/>
          <w:lang w:val="en-GB"/>
        </w:rPr>
      </w:pPr>
      <w:r w:rsidRPr="00B67146">
        <w:rPr>
          <w:rFonts w:ascii="Arial" w:hAnsi="Arial" w:cs="Arial"/>
          <w:lang w:val="en-GB"/>
        </w:rPr>
        <w:t xml:space="preserve">    4.</w:t>
      </w:r>
      <w:r w:rsidR="0015726A" w:rsidRPr="00B67146">
        <w:rPr>
          <w:rFonts w:ascii="Arial" w:hAnsi="Arial" w:cs="Arial"/>
          <w:lang w:val="en-GB"/>
        </w:rPr>
        <w:t>9</w:t>
      </w:r>
      <w:r w:rsidRPr="00B67146">
        <w:rPr>
          <w:rFonts w:ascii="Arial" w:hAnsi="Arial" w:cs="Arial"/>
          <w:lang w:val="en-GB"/>
        </w:rPr>
        <w:t>.1. REPORT OF THE PACIFIC WAVE 2024</w:t>
      </w:r>
      <w:r w:rsidR="001106DD" w:rsidRPr="00B67146">
        <w:rPr>
          <w:rFonts w:ascii="Arial" w:hAnsi="Arial" w:cs="Arial"/>
          <w:lang w:val="en-GB"/>
        </w:rPr>
        <w:t xml:space="preserve"> (PacWave24)</w:t>
      </w:r>
      <w:r w:rsidR="00E95E9B" w:rsidRPr="00B67146">
        <w:rPr>
          <w:rFonts w:ascii="Arial" w:hAnsi="Arial" w:cs="Arial"/>
          <w:lang w:val="en-GB"/>
        </w:rPr>
        <w:t xml:space="preserve"> (16:30-16:50)</w:t>
      </w:r>
    </w:p>
    <w:p w14:paraId="173FA075" w14:textId="77777777" w:rsidR="00C71E3B" w:rsidRPr="00B67146" w:rsidRDefault="00C71E3B" w:rsidP="00DB3911">
      <w:pPr>
        <w:ind w:firstLineChars="100" w:firstLine="240"/>
        <w:jc w:val="left"/>
        <w:rPr>
          <w:rFonts w:ascii="Arial" w:hAnsi="Arial" w:cs="Arial"/>
          <w:lang w:val="en-GB"/>
        </w:rPr>
      </w:pPr>
    </w:p>
    <w:p w14:paraId="40770C94" w14:textId="391A0EB6" w:rsidR="005F0060" w:rsidRPr="00B67146" w:rsidRDefault="005F0060" w:rsidP="005F0060">
      <w:pPr>
        <w:pStyle w:val="COI"/>
        <w:numPr>
          <w:ilvl w:val="0"/>
          <w:numId w:val="2"/>
        </w:numPr>
        <w:tabs>
          <w:tab w:val="num" w:pos="0"/>
          <w:tab w:val="left" w:pos="709"/>
        </w:tabs>
        <w:ind w:left="0" w:hanging="851"/>
        <w:rPr>
          <w:lang w:val="en-GB"/>
        </w:rPr>
      </w:pPr>
      <w:r w:rsidRPr="00B67146">
        <w:rPr>
          <w:lang w:val="en-GB"/>
        </w:rPr>
        <w:t xml:space="preserve">Ms Margarita Martinez (Chile), Co-Chair of the SC Task Team </w:t>
      </w:r>
      <w:proofErr w:type="spellStart"/>
      <w:r w:rsidRPr="00B67146">
        <w:rPr>
          <w:lang w:val="en-GB"/>
        </w:rPr>
        <w:t>PacWave</w:t>
      </w:r>
      <w:proofErr w:type="spellEnd"/>
      <w:r w:rsidRPr="00B67146">
        <w:rPr>
          <w:lang w:val="en-GB"/>
        </w:rPr>
        <w:t xml:space="preserve"> Exercises present</w:t>
      </w:r>
      <w:r w:rsidR="00F00123">
        <w:rPr>
          <w:lang w:val="en-GB"/>
        </w:rPr>
        <w:t>ed</w:t>
      </w:r>
      <w:r w:rsidRPr="00B67146">
        <w:rPr>
          <w:lang w:val="en-GB"/>
        </w:rPr>
        <w:t xml:space="preserve"> the </w:t>
      </w:r>
      <w:hyperlink r:id="rId72" w:history="1">
        <w:r w:rsidRPr="00B67146">
          <w:rPr>
            <w:rStyle w:val="Hyperlink"/>
            <w:lang w:val="en-GB"/>
          </w:rPr>
          <w:t>Draft Report of PACWAVE2024</w:t>
        </w:r>
      </w:hyperlink>
      <w:r w:rsidRPr="00B67146">
        <w:rPr>
          <w:lang w:val="en-GB"/>
        </w:rPr>
        <w:t xml:space="preserve">, available as a </w:t>
      </w:r>
      <w:hyperlink r:id="rId73" w:history="1">
        <w:r w:rsidRPr="00B67146">
          <w:rPr>
            <w:rStyle w:val="Hyperlink"/>
            <w:lang w:val="en-GB"/>
          </w:rPr>
          <w:t>Presentation</w:t>
        </w:r>
      </w:hyperlink>
      <w:r w:rsidRPr="00B67146">
        <w:rPr>
          <w:lang w:val="en-GB"/>
        </w:rPr>
        <w:t xml:space="preserve">. (20min) </w:t>
      </w:r>
    </w:p>
    <w:p w14:paraId="1E9022B0" w14:textId="1DC4BE13" w:rsidR="000D4C7A" w:rsidRPr="00B67146" w:rsidRDefault="000D4C7A" w:rsidP="000D4C7A">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Member States may wish to provide comments or questions on the report of the </w:t>
      </w:r>
      <w:r w:rsidR="001106DD" w:rsidRPr="00B67146">
        <w:rPr>
          <w:rFonts w:cs="Arial"/>
          <w:szCs w:val="22"/>
          <w:lang w:val="en-GB"/>
        </w:rPr>
        <w:t>PacWave24</w:t>
      </w:r>
      <w:r w:rsidRPr="00B67146">
        <w:rPr>
          <w:rFonts w:cs="Arial"/>
          <w:szCs w:val="22"/>
          <w:lang w:val="en-GB"/>
        </w:rPr>
        <w:t>.</w:t>
      </w:r>
    </w:p>
    <w:p w14:paraId="186B7765" w14:textId="77777777" w:rsidR="00511CF5" w:rsidRPr="00B67146" w:rsidRDefault="00511CF5" w:rsidP="005F0060">
      <w:pPr>
        <w:jc w:val="left"/>
        <w:rPr>
          <w:rFonts w:ascii="Arial" w:hAnsi="Arial" w:cs="Arial"/>
          <w:lang w:val="en-GB"/>
        </w:rPr>
      </w:pPr>
    </w:p>
    <w:p w14:paraId="4AAE87A4" w14:textId="48FBECDD" w:rsidR="00E5251A" w:rsidRPr="00B67146" w:rsidRDefault="00385EFC" w:rsidP="00DB3911">
      <w:pPr>
        <w:ind w:firstLineChars="100" w:firstLine="240"/>
        <w:jc w:val="left"/>
        <w:rPr>
          <w:rFonts w:ascii="Arial" w:hAnsi="Arial" w:cs="Arial"/>
          <w:lang w:val="en-GB"/>
        </w:rPr>
      </w:pPr>
      <w:r w:rsidRPr="00B67146">
        <w:rPr>
          <w:rFonts w:ascii="Arial" w:hAnsi="Arial" w:cs="Arial"/>
          <w:lang w:val="en-GB"/>
        </w:rPr>
        <w:t xml:space="preserve">    4.</w:t>
      </w:r>
      <w:r w:rsidR="0015726A" w:rsidRPr="00B67146">
        <w:rPr>
          <w:rFonts w:ascii="Arial" w:hAnsi="Arial" w:cs="Arial"/>
          <w:lang w:val="en-GB"/>
        </w:rPr>
        <w:t>9</w:t>
      </w:r>
      <w:r w:rsidRPr="00B67146">
        <w:rPr>
          <w:rFonts w:ascii="Arial" w:hAnsi="Arial" w:cs="Arial"/>
          <w:lang w:val="en-GB"/>
        </w:rPr>
        <w:t xml:space="preserve">.2. PLANNING FOR THE PACIFIC WAVE 2026 </w:t>
      </w:r>
      <w:r w:rsidR="001106DD" w:rsidRPr="00B67146">
        <w:rPr>
          <w:rFonts w:ascii="Arial" w:hAnsi="Arial" w:cs="Arial"/>
          <w:lang w:val="en-GB"/>
        </w:rPr>
        <w:t>(PacWave26)</w:t>
      </w:r>
      <w:r w:rsidR="00E5251A" w:rsidRPr="00B67146">
        <w:rPr>
          <w:rFonts w:ascii="Arial" w:hAnsi="Arial" w:cs="Arial"/>
          <w:lang w:val="en-GB"/>
        </w:rPr>
        <w:t xml:space="preserve"> </w:t>
      </w:r>
      <w:r w:rsidR="00E95E9B" w:rsidRPr="00B67146">
        <w:rPr>
          <w:rFonts w:ascii="Arial" w:hAnsi="Arial" w:cs="Arial"/>
          <w:lang w:val="en-GB"/>
        </w:rPr>
        <w:t>(16:50 – 17:10)</w:t>
      </w:r>
    </w:p>
    <w:p w14:paraId="590C2CC3" w14:textId="77777777" w:rsidR="005F0060" w:rsidRPr="00B67146" w:rsidRDefault="005F0060" w:rsidP="00DB3911">
      <w:pPr>
        <w:ind w:firstLineChars="100" w:firstLine="240"/>
        <w:jc w:val="left"/>
        <w:rPr>
          <w:rFonts w:ascii="Arial" w:hAnsi="Arial" w:cs="Arial"/>
          <w:lang w:val="en-GB"/>
        </w:rPr>
      </w:pPr>
    </w:p>
    <w:p w14:paraId="3C1F44CC" w14:textId="25C8AC2E" w:rsidR="005F0060" w:rsidRPr="00B67146" w:rsidRDefault="005F0060" w:rsidP="005F0060">
      <w:pPr>
        <w:pStyle w:val="COI"/>
        <w:numPr>
          <w:ilvl w:val="0"/>
          <w:numId w:val="2"/>
        </w:numPr>
        <w:tabs>
          <w:tab w:val="num" w:pos="0"/>
          <w:tab w:val="left" w:pos="709"/>
        </w:tabs>
        <w:ind w:left="0" w:hanging="851"/>
        <w:rPr>
          <w:lang w:val="en-GB"/>
        </w:rPr>
      </w:pPr>
      <w:r w:rsidRPr="00B67146">
        <w:rPr>
          <w:lang w:val="en-GB"/>
        </w:rPr>
        <w:t xml:space="preserve">Ms Margarita Martinez (Chile), Co-Chair of the SC Task Team </w:t>
      </w:r>
      <w:proofErr w:type="spellStart"/>
      <w:r w:rsidRPr="00B67146">
        <w:rPr>
          <w:lang w:val="en-GB"/>
        </w:rPr>
        <w:t>PacWave</w:t>
      </w:r>
      <w:proofErr w:type="spellEnd"/>
      <w:r w:rsidRPr="00B67146">
        <w:rPr>
          <w:lang w:val="en-GB"/>
        </w:rPr>
        <w:t xml:space="preserve"> Exercises </w:t>
      </w:r>
      <w:r w:rsidR="00F00123">
        <w:rPr>
          <w:lang w:val="en-GB"/>
        </w:rPr>
        <w:t xml:space="preserve">informed the Session that </w:t>
      </w:r>
      <w:r w:rsidRPr="00B67146">
        <w:rPr>
          <w:lang w:val="en-GB"/>
        </w:rPr>
        <w:t>the guidelines for PACWAVE2026</w:t>
      </w:r>
      <w:r w:rsidR="00F00123">
        <w:rPr>
          <w:lang w:val="en-GB"/>
        </w:rPr>
        <w:t xml:space="preserve"> will be presented to the Session after the dedicated </w:t>
      </w:r>
      <w:proofErr w:type="spellStart"/>
      <w:r w:rsidR="00F00123">
        <w:rPr>
          <w:lang w:val="en-GB"/>
        </w:rPr>
        <w:t>Intrasessional</w:t>
      </w:r>
      <w:proofErr w:type="spellEnd"/>
      <w:r w:rsidR="00F00123">
        <w:rPr>
          <w:lang w:val="en-GB"/>
        </w:rPr>
        <w:t xml:space="preserve"> Working Groups on 10 April 2025 will take place.</w:t>
      </w:r>
      <w:r w:rsidRPr="00B67146">
        <w:rPr>
          <w:lang w:val="en-GB"/>
        </w:rPr>
        <w:t xml:space="preserve"> </w:t>
      </w:r>
    </w:p>
    <w:p w14:paraId="5ADF4EEF" w14:textId="4E49817D" w:rsidR="00C71E3B" w:rsidRPr="00F00123" w:rsidRDefault="000D4C7A" w:rsidP="004F227A">
      <w:pPr>
        <w:pStyle w:val="COI"/>
        <w:numPr>
          <w:ilvl w:val="0"/>
          <w:numId w:val="2"/>
        </w:numPr>
        <w:tabs>
          <w:tab w:val="num" w:pos="0"/>
          <w:tab w:val="left" w:pos="709"/>
        </w:tabs>
        <w:ind w:left="0" w:hanging="851"/>
      </w:pPr>
      <w:r w:rsidRPr="00B67146">
        <w:rPr>
          <w:rFonts w:cs="Arial"/>
          <w:szCs w:val="22"/>
          <w:lang w:val="en-GB"/>
        </w:rPr>
        <w:t xml:space="preserve">Member States may wish to provide comments or questions on the report </w:t>
      </w:r>
      <w:r w:rsidR="001106DD" w:rsidRPr="00B67146">
        <w:rPr>
          <w:rFonts w:cs="Arial"/>
          <w:szCs w:val="22"/>
          <w:lang w:val="en-GB"/>
        </w:rPr>
        <w:t>planning for the PacWave26</w:t>
      </w:r>
      <w:r w:rsidR="00F00123">
        <w:rPr>
          <w:rFonts w:cs="Arial"/>
          <w:szCs w:val="22"/>
          <w:lang w:val="en-GB"/>
        </w:rPr>
        <w:t>.</w:t>
      </w:r>
    </w:p>
    <w:p w14:paraId="1FBDBD24" w14:textId="77777777" w:rsidR="00F00123" w:rsidRDefault="00F00123" w:rsidP="00F00123">
      <w:pPr>
        <w:pStyle w:val="COI"/>
        <w:tabs>
          <w:tab w:val="left" w:pos="709"/>
        </w:tabs>
        <w:rPr>
          <w:rFonts w:cs="Arial"/>
          <w:szCs w:val="22"/>
          <w:lang w:val="en-GB"/>
        </w:rPr>
      </w:pPr>
    </w:p>
    <w:p w14:paraId="268496B4" w14:textId="77777777" w:rsidR="00F00123" w:rsidRPr="00B67146" w:rsidRDefault="00F00123" w:rsidP="00F00123">
      <w:pPr>
        <w:pStyle w:val="COI"/>
        <w:tabs>
          <w:tab w:val="left" w:pos="709"/>
        </w:tabs>
      </w:pPr>
    </w:p>
    <w:p w14:paraId="53FD2BD5" w14:textId="26020DCE" w:rsidR="004325D2" w:rsidRPr="00B67146" w:rsidRDefault="00E5251A" w:rsidP="004325D2">
      <w:pPr>
        <w:ind w:firstLineChars="100" w:firstLine="240"/>
        <w:jc w:val="left"/>
        <w:rPr>
          <w:rFonts w:ascii="Arial" w:hAnsi="Arial" w:cs="Arial"/>
          <w:lang w:val="en-GB"/>
        </w:rPr>
      </w:pPr>
      <w:r w:rsidRPr="00B67146">
        <w:rPr>
          <w:rFonts w:ascii="Arial" w:hAnsi="Arial" w:cs="Arial"/>
          <w:lang w:val="en-GB"/>
        </w:rPr>
        <w:lastRenderedPageBreak/>
        <w:t>4.</w:t>
      </w:r>
      <w:r w:rsidR="00983138" w:rsidRPr="00B67146">
        <w:rPr>
          <w:rFonts w:ascii="Arial" w:hAnsi="Arial" w:cs="Arial"/>
          <w:lang w:val="en-GB"/>
        </w:rPr>
        <w:t>10</w:t>
      </w:r>
      <w:r w:rsidRPr="00B67146">
        <w:rPr>
          <w:rFonts w:ascii="Arial" w:hAnsi="Arial" w:cs="Arial"/>
          <w:lang w:val="en-GB"/>
        </w:rPr>
        <w:t>. CENTRAL AMERICA TSUNAMI ADVISORY CENTER (CATAC)</w:t>
      </w:r>
      <w:r w:rsidR="00053A57" w:rsidRPr="00B67146">
        <w:rPr>
          <w:rFonts w:ascii="Arial" w:hAnsi="Arial" w:cs="Arial"/>
          <w:lang w:val="en-GB"/>
        </w:rPr>
        <w:t xml:space="preserve"> </w:t>
      </w:r>
      <w:r w:rsidR="00E95E9B" w:rsidRPr="00B67146">
        <w:rPr>
          <w:rFonts w:ascii="Arial" w:hAnsi="Arial" w:cs="Arial"/>
          <w:lang w:val="en-GB"/>
        </w:rPr>
        <w:t>(17:10 – 17:30)</w:t>
      </w:r>
    </w:p>
    <w:p w14:paraId="01221C30" w14:textId="77777777" w:rsidR="00433AC1" w:rsidRPr="00B67146" w:rsidRDefault="00433AC1" w:rsidP="004325D2">
      <w:pPr>
        <w:ind w:firstLineChars="100" w:firstLine="240"/>
        <w:jc w:val="left"/>
        <w:rPr>
          <w:rFonts w:ascii="Arial" w:hAnsi="Arial" w:cs="Arial"/>
          <w:lang w:val="en-GB"/>
        </w:rPr>
      </w:pPr>
    </w:p>
    <w:p w14:paraId="59FFD946" w14:textId="3073187D" w:rsidR="00433AC1" w:rsidRPr="00B67146" w:rsidRDefault="00E81FF1" w:rsidP="00433AC1">
      <w:pPr>
        <w:pStyle w:val="COI"/>
        <w:numPr>
          <w:ilvl w:val="0"/>
          <w:numId w:val="2"/>
        </w:numPr>
        <w:tabs>
          <w:tab w:val="num" w:pos="0"/>
          <w:tab w:val="left" w:pos="709"/>
        </w:tabs>
        <w:ind w:left="0" w:hanging="851"/>
        <w:rPr>
          <w:lang w:val="en-GB"/>
        </w:rPr>
      </w:pPr>
      <w:r>
        <w:rPr>
          <w:lang w:val="en-GB"/>
        </w:rPr>
        <w:t xml:space="preserve">The Chairperson will introduce the agenda item through a </w:t>
      </w:r>
      <w:hyperlink r:id="rId74" w:history="1">
        <w:r w:rsidRPr="00E81FF1">
          <w:rPr>
            <w:rStyle w:val="Hyperlink"/>
            <w:lang w:val="en-GB"/>
          </w:rPr>
          <w:t>Presentation</w:t>
        </w:r>
      </w:hyperlink>
      <w:r>
        <w:rPr>
          <w:lang w:val="en-GB"/>
        </w:rPr>
        <w:t xml:space="preserve">. </w:t>
      </w:r>
      <w:r w:rsidR="00433AC1" w:rsidRPr="00B67146">
        <w:rPr>
          <w:lang w:val="en-GB"/>
        </w:rPr>
        <w:t xml:space="preserve">Dr Wilfried Strauch (Director of the Central America Tsunami Advisory </w:t>
      </w:r>
      <w:proofErr w:type="spellStart"/>
      <w:r w:rsidR="00433AC1" w:rsidRPr="00B67146">
        <w:rPr>
          <w:lang w:val="en-GB"/>
        </w:rPr>
        <w:t>Center</w:t>
      </w:r>
      <w:proofErr w:type="spellEnd"/>
      <w:r w:rsidR="00433AC1" w:rsidRPr="00B67146">
        <w:rPr>
          <w:lang w:val="en-GB"/>
        </w:rPr>
        <w:t xml:space="preserve"> at the Instituto </w:t>
      </w:r>
      <w:proofErr w:type="spellStart"/>
      <w:r w:rsidR="00433AC1" w:rsidRPr="00B67146">
        <w:rPr>
          <w:lang w:val="en-GB"/>
        </w:rPr>
        <w:t>Nicaragüense</w:t>
      </w:r>
      <w:proofErr w:type="spellEnd"/>
      <w:r w:rsidR="00433AC1" w:rsidRPr="00B67146">
        <w:rPr>
          <w:lang w:val="en-GB"/>
        </w:rPr>
        <w:t xml:space="preserve"> de </w:t>
      </w:r>
      <w:proofErr w:type="spellStart"/>
      <w:r w:rsidR="00433AC1" w:rsidRPr="00B67146">
        <w:rPr>
          <w:lang w:val="en-GB"/>
        </w:rPr>
        <w:t>Estudios</w:t>
      </w:r>
      <w:proofErr w:type="spellEnd"/>
      <w:r w:rsidR="00433AC1" w:rsidRPr="00B67146">
        <w:rPr>
          <w:lang w:val="en-GB"/>
        </w:rPr>
        <w:t xml:space="preserve"> </w:t>
      </w:r>
      <w:proofErr w:type="spellStart"/>
      <w:r w:rsidR="00433AC1" w:rsidRPr="00B67146">
        <w:rPr>
          <w:lang w:val="en-GB"/>
        </w:rPr>
        <w:t>Territoriales</w:t>
      </w:r>
      <w:proofErr w:type="spellEnd"/>
      <w:r w:rsidR="00433AC1" w:rsidRPr="00B67146">
        <w:rPr>
          <w:lang w:val="en-GB"/>
        </w:rPr>
        <w:t xml:space="preserve">, Nicaragua) will </w:t>
      </w:r>
      <w:r w:rsidR="0034540A">
        <w:rPr>
          <w:lang w:val="en-GB"/>
        </w:rPr>
        <w:t>present the current status of CATAC</w:t>
      </w:r>
      <w:r w:rsidR="00433AC1" w:rsidRPr="00B67146">
        <w:rPr>
          <w:lang w:val="en-GB"/>
        </w:rPr>
        <w:t xml:space="preserve">, available as a </w:t>
      </w:r>
      <w:r w:rsidR="00433AC1" w:rsidRPr="00B67146">
        <w:rPr>
          <w:highlight w:val="yellow"/>
          <w:lang w:val="en-GB"/>
        </w:rPr>
        <w:t>Presentation</w:t>
      </w:r>
      <w:r w:rsidR="0034540A">
        <w:rPr>
          <w:lang w:val="en-GB"/>
        </w:rPr>
        <w:t>,</w:t>
      </w:r>
      <w:r w:rsidR="00433AC1" w:rsidRPr="00B67146">
        <w:rPr>
          <w:lang w:val="en-GB"/>
        </w:rPr>
        <w:t xml:space="preserve"> and </w:t>
      </w:r>
      <w:bookmarkStart w:id="11" w:name="_Hlk194664885"/>
      <w:r w:rsidR="00433AC1" w:rsidRPr="00B67146">
        <w:rPr>
          <w:lang w:val="en-GB"/>
        </w:rPr>
        <w:t xml:space="preserve">will provide additional information about </w:t>
      </w:r>
      <w:hyperlink r:id="rId75" w:history="1">
        <w:r w:rsidR="00433AC1" w:rsidRPr="00E81FF1">
          <w:rPr>
            <w:rStyle w:val="Hyperlink"/>
            <w:lang w:val="en-GB"/>
          </w:rPr>
          <w:t>CATAC’s Updated Draft User’s Guide</w:t>
        </w:r>
        <w:bookmarkEnd w:id="11"/>
      </w:hyperlink>
      <w:r w:rsidR="00433AC1" w:rsidRPr="00E81FF1">
        <w:rPr>
          <w:lang w:val="en-GB"/>
        </w:rPr>
        <w:t>.</w:t>
      </w:r>
    </w:p>
    <w:p w14:paraId="5BE3B09C" w14:textId="7065AEAC" w:rsidR="00433AC1" w:rsidRPr="0052119D" w:rsidRDefault="000D4C7A" w:rsidP="0052119D">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Member States may wish to provide comments or questions on the report of the </w:t>
      </w:r>
      <w:r w:rsidR="001106DD" w:rsidRPr="00B67146">
        <w:rPr>
          <w:rFonts w:cs="Arial"/>
          <w:szCs w:val="22"/>
          <w:lang w:val="en-GB"/>
        </w:rPr>
        <w:t>CATAC</w:t>
      </w:r>
      <w:r w:rsidRPr="00B67146">
        <w:rPr>
          <w:rFonts w:cs="Arial"/>
          <w:szCs w:val="22"/>
          <w:lang w:val="en-GB"/>
        </w:rPr>
        <w:t>.</w:t>
      </w:r>
    </w:p>
    <w:p w14:paraId="1E481882" w14:textId="77777777" w:rsidR="00E95EA8" w:rsidRDefault="00E95EA8" w:rsidP="003E328B">
      <w:pPr>
        <w:pStyle w:val="COI"/>
        <w:tabs>
          <w:tab w:val="left" w:pos="709"/>
        </w:tabs>
        <w:spacing w:after="0"/>
        <w:rPr>
          <w:rFonts w:cs="Arial"/>
          <w:szCs w:val="22"/>
          <w:lang w:val="en-GB"/>
        </w:rPr>
      </w:pPr>
    </w:p>
    <w:p w14:paraId="6820204B" w14:textId="3969AED8" w:rsidR="003E328B" w:rsidRPr="00355E6E" w:rsidRDefault="00355E6E" w:rsidP="003E328B">
      <w:pPr>
        <w:pStyle w:val="COI"/>
        <w:tabs>
          <w:tab w:val="left" w:pos="709"/>
        </w:tabs>
        <w:spacing w:after="0"/>
        <w:rPr>
          <w:rFonts w:cs="Arial"/>
          <w:b/>
          <w:bCs/>
          <w:szCs w:val="22"/>
          <w:lang w:val="en-GB"/>
        </w:rPr>
      </w:pPr>
      <w:r w:rsidRPr="00355E6E">
        <w:rPr>
          <w:rFonts w:cs="Arial"/>
          <w:b/>
          <w:bCs/>
          <w:szCs w:val="22"/>
          <w:lang w:val="en-GB"/>
        </w:rPr>
        <w:t>STATEMENT BY THE CHAIR</w:t>
      </w:r>
    </w:p>
    <w:p w14:paraId="1CC7D601" w14:textId="77777777" w:rsidR="00355E6E" w:rsidRPr="00B67146" w:rsidRDefault="00355E6E" w:rsidP="003E328B">
      <w:pPr>
        <w:pStyle w:val="COI"/>
        <w:tabs>
          <w:tab w:val="left" w:pos="709"/>
        </w:tabs>
        <w:spacing w:after="0"/>
        <w:rPr>
          <w:rFonts w:cs="Arial"/>
          <w:szCs w:val="22"/>
          <w:lang w:val="en-GB"/>
        </w:rPr>
      </w:pPr>
    </w:p>
    <w:p w14:paraId="16BCE039" w14:textId="130CE630" w:rsidR="000D7441" w:rsidRPr="00355E6E" w:rsidRDefault="003E328B" w:rsidP="00355E6E">
      <w:pPr>
        <w:pStyle w:val="COI"/>
        <w:numPr>
          <w:ilvl w:val="0"/>
          <w:numId w:val="2"/>
        </w:numPr>
        <w:tabs>
          <w:tab w:val="num" w:pos="0"/>
          <w:tab w:val="left" w:pos="709"/>
        </w:tabs>
        <w:ind w:left="0" w:hanging="851"/>
        <w:rPr>
          <w:rFonts w:cs="Arial"/>
          <w:szCs w:val="22"/>
          <w:lang w:val="en-GB"/>
        </w:rPr>
      </w:pPr>
      <w:r w:rsidRPr="00B67146">
        <w:rPr>
          <w:rFonts w:cs="Arial"/>
          <w:szCs w:val="22"/>
          <w:lang w:val="en-GB"/>
        </w:rPr>
        <w:t>Chairperson will inform delegates that the deadline for nominations of candidates for Officers has ended as of 18:00. He will report on number of candidatures already received for Chair or Vice/Chair before the start of the meeting</w:t>
      </w:r>
    </w:p>
    <w:p w14:paraId="513D9D91" w14:textId="3A6625C5" w:rsidR="000D7441" w:rsidRPr="00456F01" w:rsidRDefault="000D7441" w:rsidP="00355E6E">
      <w:pPr>
        <w:pStyle w:val="COI"/>
        <w:numPr>
          <w:ilvl w:val="0"/>
          <w:numId w:val="2"/>
        </w:numPr>
        <w:tabs>
          <w:tab w:val="num" w:pos="0"/>
          <w:tab w:val="left" w:pos="709"/>
        </w:tabs>
        <w:ind w:left="0" w:hanging="851"/>
        <w:rPr>
          <w:rFonts w:cs="Arial"/>
          <w:szCs w:val="22"/>
          <w:lang w:val="en-GB"/>
        </w:rPr>
      </w:pPr>
      <w:r w:rsidRPr="00456F01">
        <w:rPr>
          <w:rFonts w:cs="Arial"/>
          <w:szCs w:val="22"/>
          <w:lang w:val="en-GB"/>
        </w:rPr>
        <w:t>SCENARIO 1: 1 nomination for the Chair, 2 nominations for the Vice-Chair Positions</w:t>
      </w:r>
    </w:p>
    <w:p w14:paraId="4EE0D14D" w14:textId="56232ABC" w:rsidR="000D7441" w:rsidRPr="00355E6E" w:rsidRDefault="000D7441" w:rsidP="00355E6E">
      <w:pPr>
        <w:pStyle w:val="COI"/>
        <w:tabs>
          <w:tab w:val="left" w:pos="709"/>
        </w:tabs>
        <w:ind w:left="792"/>
        <w:rPr>
          <w:rFonts w:cs="Arial"/>
          <w:szCs w:val="22"/>
          <w:lang w:val="en-GB"/>
        </w:rPr>
      </w:pPr>
      <w:r w:rsidRPr="00355E6E">
        <w:rPr>
          <w:rFonts w:cs="Arial"/>
          <w:szCs w:val="22"/>
          <w:lang w:val="en-GB"/>
        </w:rPr>
        <w:t xml:space="preserve">Chair will inform the delegates that 1 nomination for the Chair and 2 nominations for the Vice-Chair Positions has been received. He would recall that while at the ICG/PTWS XXX, a decision was made to increase the number of ICG/PTWS Vice-Chair positions to three, in recognition of the scope and scale of the tasks ahead, considerations at the ICG/PTWS XXX were mainly based on the guidance as provided by the IOC Rules of Procedure, namely that the IOC general practice is working and deciding by consensus (Rule 19.2), and therefore a decision was made to increase the Vice-Chair positions from 2 to 3. Moreover, </w:t>
      </w:r>
      <w:r w:rsidR="00B67146" w:rsidRPr="00355E6E">
        <w:rPr>
          <w:rFonts w:cs="Arial"/>
          <w:szCs w:val="22"/>
          <w:lang w:val="en-GB"/>
        </w:rPr>
        <w:t>t</w:t>
      </w:r>
      <w:r w:rsidRPr="00355E6E">
        <w:rPr>
          <w:rFonts w:cs="Arial"/>
          <w:szCs w:val="22"/>
          <w:lang w:val="en-GB"/>
        </w:rPr>
        <w:t xml:space="preserve">he recommendation of the ICG/PTWS XXX did not specify whether this increase is only in relation to the upcoming intersessional period or for all future intersessional periods. </w:t>
      </w:r>
      <w:r w:rsidR="00B67146" w:rsidRPr="00355E6E">
        <w:rPr>
          <w:rFonts w:cs="Arial"/>
          <w:szCs w:val="22"/>
          <w:lang w:val="en-GB"/>
        </w:rPr>
        <w:t xml:space="preserve">In fact, while the main part of the CL-3019 refers to election of one Chairperson and three Vice-chairpersons, Annex 2 of the CL-3019 on Elections of the Officers of the ICG states that the Officers of the ICG/PTWS, namely one Chairperson and two Vice-chairpersons are elected at each session of the ICG for a mandate of two years. </w:t>
      </w:r>
      <w:r w:rsidRPr="00355E6E">
        <w:rPr>
          <w:rFonts w:cs="Arial"/>
          <w:szCs w:val="22"/>
          <w:lang w:val="en-GB"/>
        </w:rPr>
        <w:t xml:space="preserve">He would invite the </w:t>
      </w:r>
      <w:r w:rsidR="003F1057">
        <w:rPr>
          <w:rFonts w:cs="Arial"/>
          <w:szCs w:val="22"/>
          <w:lang w:val="en-GB"/>
        </w:rPr>
        <w:t>Nominations</w:t>
      </w:r>
      <w:r w:rsidRPr="00355E6E">
        <w:rPr>
          <w:rFonts w:cs="Arial"/>
          <w:szCs w:val="22"/>
          <w:lang w:val="en-GB"/>
        </w:rPr>
        <w:t xml:space="preserve"> Committee to consider this aspect in their elaborations.</w:t>
      </w:r>
    </w:p>
    <w:p w14:paraId="455AB701" w14:textId="77777777" w:rsidR="000D7441" w:rsidRPr="00B67146" w:rsidRDefault="000D7441" w:rsidP="003E328B">
      <w:pPr>
        <w:pStyle w:val="COI"/>
        <w:tabs>
          <w:tab w:val="left" w:pos="709"/>
        </w:tabs>
        <w:spacing w:after="0"/>
        <w:rPr>
          <w:rFonts w:cs="Arial"/>
          <w:szCs w:val="22"/>
          <w:lang w:val="en-GB"/>
        </w:rPr>
      </w:pPr>
    </w:p>
    <w:p w14:paraId="4C1CDFC6" w14:textId="08621D09" w:rsidR="00355E6E" w:rsidRPr="00456F01" w:rsidRDefault="000D7441" w:rsidP="00541B39">
      <w:pPr>
        <w:pStyle w:val="COI"/>
        <w:numPr>
          <w:ilvl w:val="0"/>
          <w:numId w:val="2"/>
        </w:numPr>
        <w:tabs>
          <w:tab w:val="num" w:pos="0"/>
          <w:tab w:val="left" w:pos="709"/>
        </w:tabs>
        <w:ind w:left="0" w:hanging="851"/>
        <w:rPr>
          <w:rFonts w:cs="Arial"/>
          <w:szCs w:val="22"/>
          <w:lang w:val="en-GB"/>
        </w:rPr>
      </w:pPr>
      <w:r w:rsidRPr="00456F01">
        <w:rPr>
          <w:rFonts w:cs="Arial"/>
          <w:szCs w:val="22"/>
          <w:lang w:val="en-GB"/>
        </w:rPr>
        <w:t>SCENARIO 2: 1 nomination for the Chair, 3 nominations for the Vice-Chair Positions</w:t>
      </w:r>
    </w:p>
    <w:p w14:paraId="7B2A0442" w14:textId="1077458B" w:rsidR="000D7441" w:rsidRDefault="00355E6E" w:rsidP="0052119D">
      <w:pPr>
        <w:pStyle w:val="COI"/>
        <w:tabs>
          <w:tab w:val="left" w:pos="709"/>
        </w:tabs>
        <w:ind w:left="792"/>
        <w:rPr>
          <w:rFonts w:cs="Arial"/>
          <w:szCs w:val="22"/>
          <w:lang w:val="en-GB"/>
        </w:rPr>
      </w:pPr>
      <w:r w:rsidRPr="00355E6E">
        <w:rPr>
          <w:rFonts w:cs="Arial"/>
          <w:szCs w:val="22"/>
          <w:lang w:val="en-GB"/>
        </w:rPr>
        <w:t>Chair will inform the delegates that 1 nomination for the Chair and 3 nominations for the Vice-Chair Positions has been received. He would recall that at the ICG/PTWS XXX a decision was made to increase the number of ICG/PTWS Vice-Chair positions to three, in recognition of the scope and scale of the tasks ahead, considerations at the ICG/PTWS XXX were mainly based on the guidance as provided by the IOC Rules of Procedure, namely that the IOC general practice is working and deciding by consensus (Rule 19.2), and therefore a decision was made to increase the Vice-Chair positions from 2 to 3. Nevertheless, while the main part of the CL-3019 refers to election of one Chairperson and three Vice-chairpersons, Annex 2 of the CL-3019 on Elections of the Officers of the ICG states that the Officers of the ICG/PTWS, namely one Chairperson and two Vice-chairpersons are elected at each session of the ICG for a mandate of two years. In respect, he will underline the need for a Recommendation that clearly specifies that the increase of Vice-Chair positions from 2 to 3 applies to all future intersessional periods of the ICG/PTWS.</w:t>
      </w:r>
      <w:r w:rsidR="0052119D" w:rsidRPr="0052119D">
        <w:rPr>
          <w:rFonts w:cs="Arial"/>
          <w:szCs w:val="22"/>
          <w:lang w:val="en-GB"/>
        </w:rPr>
        <w:t xml:space="preserve"> </w:t>
      </w:r>
      <w:r w:rsidR="0052119D" w:rsidRPr="00355E6E">
        <w:rPr>
          <w:rFonts w:cs="Arial"/>
          <w:szCs w:val="22"/>
          <w:lang w:val="en-GB"/>
        </w:rPr>
        <w:t xml:space="preserve">He would invite the </w:t>
      </w:r>
      <w:r w:rsidR="003F1057">
        <w:rPr>
          <w:rFonts w:cs="Arial"/>
          <w:szCs w:val="22"/>
          <w:lang w:val="en-GB"/>
        </w:rPr>
        <w:t>Nominations</w:t>
      </w:r>
      <w:r w:rsidR="0052119D" w:rsidRPr="00355E6E">
        <w:rPr>
          <w:rFonts w:cs="Arial"/>
          <w:szCs w:val="22"/>
          <w:lang w:val="en-GB"/>
        </w:rPr>
        <w:t xml:space="preserve"> Committee to consider this aspect in their elaborations.</w:t>
      </w:r>
    </w:p>
    <w:p w14:paraId="4BBD26AC" w14:textId="7426B65A" w:rsidR="00355E6E" w:rsidRPr="00456F01" w:rsidRDefault="00355E6E" w:rsidP="00355E6E">
      <w:pPr>
        <w:pStyle w:val="COI"/>
        <w:numPr>
          <w:ilvl w:val="0"/>
          <w:numId w:val="2"/>
        </w:numPr>
        <w:tabs>
          <w:tab w:val="num" w:pos="0"/>
          <w:tab w:val="left" w:pos="709"/>
        </w:tabs>
        <w:ind w:left="0" w:hanging="851"/>
        <w:rPr>
          <w:rFonts w:cs="Arial"/>
          <w:szCs w:val="22"/>
          <w:lang w:val="en-GB"/>
        </w:rPr>
      </w:pPr>
      <w:r w:rsidRPr="00456F01">
        <w:rPr>
          <w:rFonts w:cs="Arial"/>
          <w:szCs w:val="22"/>
          <w:lang w:val="en-GB"/>
        </w:rPr>
        <w:t>SCENARIO 3: &gt;1 nominations for the Chair, 3 nominations for the Vice-Chair Positions</w:t>
      </w:r>
    </w:p>
    <w:p w14:paraId="61503EA3" w14:textId="151E4BD2" w:rsidR="00355E6E" w:rsidRPr="00541B39" w:rsidRDefault="00355E6E" w:rsidP="0052119D">
      <w:pPr>
        <w:pStyle w:val="COI"/>
        <w:tabs>
          <w:tab w:val="left" w:pos="709"/>
        </w:tabs>
        <w:ind w:left="792"/>
        <w:rPr>
          <w:rFonts w:cs="Arial"/>
          <w:szCs w:val="22"/>
          <w:lang w:val="en-GB"/>
        </w:rPr>
      </w:pPr>
      <w:r w:rsidRPr="00355E6E">
        <w:rPr>
          <w:rFonts w:cs="Arial"/>
          <w:szCs w:val="22"/>
          <w:lang w:val="en-GB"/>
        </w:rPr>
        <w:t>Chair</w:t>
      </w:r>
      <w:r w:rsidR="00C71E3B">
        <w:rPr>
          <w:rFonts w:cs="Arial"/>
          <w:szCs w:val="22"/>
          <w:lang w:val="en-GB"/>
        </w:rPr>
        <w:t>person</w:t>
      </w:r>
      <w:r w:rsidRPr="00355E6E">
        <w:rPr>
          <w:rFonts w:cs="Arial"/>
          <w:szCs w:val="22"/>
          <w:lang w:val="en-GB"/>
        </w:rPr>
        <w:t xml:space="preserve"> will inform the delegates that </w:t>
      </w:r>
      <w:r>
        <w:rPr>
          <w:rFonts w:cs="Arial"/>
          <w:szCs w:val="22"/>
          <w:lang w:val="en-GB"/>
        </w:rPr>
        <w:t>X</w:t>
      </w:r>
      <w:r w:rsidRPr="00355E6E">
        <w:rPr>
          <w:rFonts w:cs="Arial"/>
          <w:szCs w:val="22"/>
          <w:lang w:val="en-GB"/>
        </w:rPr>
        <w:t xml:space="preserve"> nomination</w:t>
      </w:r>
      <w:r>
        <w:rPr>
          <w:rFonts w:cs="Arial"/>
          <w:szCs w:val="22"/>
          <w:lang w:val="en-GB"/>
        </w:rPr>
        <w:t>s</w:t>
      </w:r>
      <w:r w:rsidRPr="00355E6E">
        <w:rPr>
          <w:rFonts w:cs="Arial"/>
          <w:szCs w:val="22"/>
          <w:lang w:val="en-GB"/>
        </w:rPr>
        <w:t xml:space="preserve"> for the Chair and </w:t>
      </w:r>
      <w:r>
        <w:rPr>
          <w:rFonts w:cs="Arial"/>
          <w:szCs w:val="22"/>
          <w:lang w:val="en-GB"/>
        </w:rPr>
        <w:t>3</w:t>
      </w:r>
      <w:r w:rsidRPr="00355E6E">
        <w:rPr>
          <w:rFonts w:cs="Arial"/>
          <w:szCs w:val="22"/>
          <w:lang w:val="en-GB"/>
        </w:rPr>
        <w:t xml:space="preserve"> nominations for the Vice-Chair Positions has been received. </w:t>
      </w:r>
      <w:r w:rsidR="00541B39">
        <w:rPr>
          <w:rFonts w:cs="Arial"/>
          <w:szCs w:val="22"/>
          <w:lang w:val="en-GB"/>
        </w:rPr>
        <w:t>He would recall that t</w:t>
      </w:r>
      <w:r w:rsidR="00541B39" w:rsidRPr="00B67146">
        <w:rPr>
          <w:rFonts w:cs="Arial"/>
          <w:szCs w:val="22"/>
          <w:lang w:val="en-GB"/>
        </w:rPr>
        <w:t>he IOC general practice is working and deciding by consensus (Rule 19.2)</w:t>
      </w:r>
      <w:r w:rsidR="00541B39">
        <w:rPr>
          <w:rFonts w:cs="Arial"/>
          <w:szCs w:val="22"/>
          <w:lang w:val="en-GB"/>
        </w:rPr>
        <w:t xml:space="preserve"> and accordingly invite Member States to reach a consensus among themselves, noting that, if needed, elections will take place for </w:t>
      </w:r>
      <w:r w:rsidR="00541B39">
        <w:rPr>
          <w:rFonts w:cs="Arial"/>
          <w:szCs w:val="22"/>
          <w:lang w:val="en-GB"/>
        </w:rPr>
        <w:lastRenderedPageBreak/>
        <w:t>the Chair position under the respective agenda item. Regarding the Vice-Chair positions, h</w:t>
      </w:r>
      <w:r w:rsidRPr="00355E6E">
        <w:rPr>
          <w:rFonts w:cs="Arial"/>
          <w:szCs w:val="22"/>
          <w:lang w:val="en-GB"/>
        </w:rPr>
        <w:t>e would recall that while at the ICG/PTWS XXX</w:t>
      </w:r>
      <w:r w:rsidR="00541B39">
        <w:rPr>
          <w:rFonts w:cs="Arial"/>
          <w:szCs w:val="22"/>
          <w:lang w:val="en-GB"/>
        </w:rPr>
        <w:t xml:space="preserve"> </w:t>
      </w:r>
      <w:r w:rsidRPr="00355E6E">
        <w:rPr>
          <w:rFonts w:cs="Arial"/>
          <w:szCs w:val="22"/>
          <w:lang w:val="en-GB"/>
        </w:rPr>
        <w:t xml:space="preserve">a decision was made to increase the number of ICG/PTWS Vice-Chair positions to three, in recognition of the scope and scale of the tasks ahead, considerations at the ICG/PTWS XXX were </w:t>
      </w:r>
      <w:r w:rsidR="00541B39">
        <w:rPr>
          <w:rFonts w:cs="Arial"/>
          <w:szCs w:val="22"/>
          <w:lang w:val="en-GB"/>
        </w:rPr>
        <w:t xml:space="preserve">also </w:t>
      </w:r>
      <w:r w:rsidRPr="00355E6E">
        <w:rPr>
          <w:rFonts w:cs="Arial"/>
          <w:szCs w:val="22"/>
          <w:lang w:val="en-GB"/>
        </w:rPr>
        <w:t xml:space="preserve">mainly based </w:t>
      </w:r>
      <w:r w:rsidR="00C71E3B">
        <w:rPr>
          <w:rFonts w:cs="Arial"/>
          <w:szCs w:val="22"/>
          <w:lang w:val="en-GB"/>
        </w:rPr>
        <w:t xml:space="preserve">again </w:t>
      </w:r>
      <w:r w:rsidRPr="00355E6E">
        <w:rPr>
          <w:rFonts w:cs="Arial"/>
          <w:szCs w:val="22"/>
          <w:lang w:val="en-GB"/>
        </w:rPr>
        <w:t xml:space="preserve">on the guidance as provided by the IOC Rules of Procedure, namely that the IOC general practice is working and deciding by consensus (Rule 19.2), and therefore a decision was made to increase the Vice-Chair positions from 2 to 3. </w:t>
      </w:r>
      <w:r w:rsidR="00C71E3B">
        <w:rPr>
          <w:rFonts w:cs="Arial"/>
          <w:szCs w:val="22"/>
          <w:lang w:val="en-GB"/>
        </w:rPr>
        <w:t>Having said this</w:t>
      </w:r>
      <w:r w:rsidRPr="00355E6E">
        <w:rPr>
          <w:rFonts w:cs="Arial"/>
          <w:szCs w:val="22"/>
          <w:lang w:val="en-GB"/>
        </w:rPr>
        <w:t xml:space="preserve">, the recommendation of the ICG/PTWS XXX did not specify whether this increase is only in relation to the upcoming intersessional period or for all future intersessional periods. </w:t>
      </w:r>
      <w:r w:rsidR="00541B39" w:rsidRPr="00355E6E">
        <w:rPr>
          <w:rFonts w:cs="Arial"/>
          <w:szCs w:val="22"/>
          <w:lang w:val="en-GB"/>
        </w:rPr>
        <w:t>In respect, he will underline the need for a Recommendation that clearly specifies that the increase of Vice-Chair positions from 2 to 3 applies to all future intersessional periods of the ICG/PTWS.</w:t>
      </w:r>
      <w:r w:rsidR="0052119D">
        <w:rPr>
          <w:rFonts w:cs="Arial"/>
          <w:szCs w:val="22"/>
          <w:lang w:val="en-GB"/>
        </w:rPr>
        <w:t xml:space="preserve"> </w:t>
      </w:r>
      <w:r w:rsidR="0052119D" w:rsidRPr="00355E6E">
        <w:rPr>
          <w:rFonts w:cs="Arial"/>
          <w:szCs w:val="22"/>
          <w:lang w:val="en-GB"/>
        </w:rPr>
        <w:t xml:space="preserve">He would invite the </w:t>
      </w:r>
      <w:r w:rsidR="003F1057">
        <w:rPr>
          <w:rFonts w:cs="Arial"/>
          <w:szCs w:val="22"/>
          <w:lang w:val="en-GB"/>
        </w:rPr>
        <w:t>Nominations</w:t>
      </w:r>
      <w:r w:rsidR="003F1057" w:rsidRPr="00355E6E">
        <w:rPr>
          <w:rFonts w:cs="Arial"/>
          <w:szCs w:val="22"/>
          <w:lang w:val="en-GB"/>
        </w:rPr>
        <w:t xml:space="preserve"> </w:t>
      </w:r>
      <w:r w:rsidR="0052119D" w:rsidRPr="00355E6E">
        <w:rPr>
          <w:rFonts w:cs="Arial"/>
          <w:szCs w:val="22"/>
          <w:lang w:val="en-GB"/>
        </w:rPr>
        <w:t>Committee to consider this aspect in their elaborations.</w:t>
      </w:r>
    </w:p>
    <w:p w14:paraId="48E80AF3" w14:textId="0585E09D" w:rsidR="00355E6E" w:rsidRPr="00456F01" w:rsidRDefault="00355E6E" w:rsidP="00355E6E">
      <w:pPr>
        <w:pStyle w:val="COI"/>
        <w:numPr>
          <w:ilvl w:val="0"/>
          <w:numId w:val="2"/>
        </w:numPr>
        <w:tabs>
          <w:tab w:val="num" w:pos="0"/>
          <w:tab w:val="left" w:pos="709"/>
        </w:tabs>
        <w:ind w:left="0" w:hanging="851"/>
        <w:rPr>
          <w:rFonts w:cs="Arial"/>
          <w:szCs w:val="22"/>
          <w:lang w:val="en-GB"/>
        </w:rPr>
      </w:pPr>
      <w:r w:rsidRPr="00456F01">
        <w:rPr>
          <w:rFonts w:cs="Arial"/>
          <w:szCs w:val="22"/>
          <w:lang w:val="en-GB"/>
        </w:rPr>
        <w:t xml:space="preserve">SCENARIO </w:t>
      </w:r>
      <w:r w:rsidR="00867F45" w:rsidRPr="00456F01">
        <w:rPr>
          <w:rFonts w:cs="Arial"/>
          <w:szCs w:val="22"/>
          <w:lang w:val="en-GB"/>
        </w:rPr>
        <w:t>4</w:t>
      </w:r>
      <w:r w:rsidRPr="00456F01">
        <w:rPr>
          <w:rFonts w:cs="Arial"/>
          <w:szCs w:val="22"/>
          <w:lang w:val="en-GB"/>
        </w:rPr>
        <w:t>: &gt;1 nominations for the Chair, &gt;3 nominations for the Vice-Chair Positions</w:t>
      </w:r>
    </w:p>
    <w:p w14:paraId="6B057743" w14:textId="72941248" w:rsidR="00355E6E" w:rsidRPr="00355E6E" w:rsidRDefault="00C71E3B" w:rsidP="0052119D">
      <w:pPr>
        <w:pStyle w:val="COI"/>
        <w:tabs>
          <w:tab w:val="left" w:pos="709"/>
        </w:tabs>
        <w:ind w:left="792"/>
        <w:rPr>
          <w:rFonts w:cs="Arial"/>
          <w:szCs w:val="22"/>
          <w:lang w:val="en-GB"/>
        </w:rPr>
      </w:pPr>
      <w:r w:rsidRPr="00355E6E">
        <w:rPr>
          <w:rFonts w:cs="Arial"/>
          <w:szCs w:val="22"/>
          <w:lang w:val="en-GB"/>
        </w:rPr>
        <w:t>Chair</w:t>
      </w:r>
      <w:r>
        <w:rPr>
          <w:rFonts w:cs="Arial"/>
          <w:szCs w:val="22"/>
          <w:lang w:val="en-GB"/>
        </w:rPr>
        <w:t>person</w:t>
      </w:r>
      <w:r w:rsidRPr="00355E6E">
        <w:rPr>
          <w:rFonts w:cs="Arial"/>
          <w:szCs w:val="22"/>
          <w:lang w:val="en-GB"/>
        </w:rPr>
        <w:t xml:space="preserve"> will inform the delegates that </w:t>
      </w:r>
      <w:r>
        <w:rPr>
          <w:rFonts w:cs="Arial"/>
          <w:szCs w:val="22"/>
          <w:lang w:val="en-GB"/>
        </w:rPr>
        <w:t>X</w:t>
      </w:r>
      <w:r w:rsidRPr="00355E6E">
        <w:rPr>
          <w:rFonts w:cs="Arial"/>
          <w:szCs w:val="22"/>
          <w:lang w:val="en-GB"/>
        </w:rPr>
        <w:t xml:space="preserve"> nomination</w:t>
      </w:r>
      <w:r>
        <w:rPr>
          <w:rFonts w:cs="Arial"/>
          <w:szCs w:val="22"/>
          <w:lang w:val="en-GB"/>
        </w:rPr>
        <w:t>s</w:t>
      </w:r>
      <w:r w:rsidRPr="00355E6E">
        <w:rPr>
          <w:rFonts w:cs="Arial"/>
          <w:szCs w:val="22"/>
          <w:lang w:val="en-GB"/>
        </w:rPr>
        <w:t xml:space="preserve"> for the Chair and </w:t>
      </w:r>
      <w:r>
        <w:rPr>
          <w:rFonts w:cs="Arial"/>
          <w:szCs w:val="22"/>
          <w:lang w:val="en-GB"/>
        </w:rPr>
        <w:t>Y</w:t>
      </w:r>
      <w:r w:rsidRPr="00355E6E">
        <w:rPr>
          <w:rFonts w:cs="Arial"/>
          <w:szCs w:val="22"/>
          <w:lang w:val="en-GB"/>
        </w:rPr>
        <w:t xml:space="preserve"> nominations for the Vice-Chair Positions has been received. </w:t>
      </w:r>
      <w:r>
        <w:rPr>
          <w:rFonts w:cs="Arial"/>
          <w:szCs w:val="22"/>
          <w:lang w:val="en-GB"/>
        </w:rPr>
        <w:t>He would recall that t</w:t>
      </w:r>
      <w:r w:rsidRPr="00B67146">
        <w:rPr>
          <w:rFonts w:cs="Arial"/>
          <w:szCs w:val="22"/>
          <w:lang w:val="en-GB"/>
        </w:rPr>
        <w:t>he IOC general practice is working and deciding by consensus (Rule 19.2)</w:t>
      </w:r>
      <w:r>
        <w:rPr>
          <w:rFonts w:cs="Arial"/>
          <w:szCs w:val="22"/>
          <w:lang w:val="en-GB"/>
        </w:rPr>
        <w:t xml:space="preserve"> and accordingly invite Member States to reach a consensus among themselves, noting that, if needed, elections will take place for the Chair and Vice-Chair positions under the respective agenda item. Regarding the Vice-Chair positions, h</w:t>
      </w:r>
      <w:r w:rsidRPr="00355E6E">
        <w:rPr>
          <w:rFonts w:cs="Arial"/>
          <w:szCs w:val="22"/>
          <w:lang w:val="en-GB"/>
        </w:rPr>
        <w:t>e would recall that while at the ICG/PTWS XXX</w:t>
      </w:r>
      <w:r>
        <w:rPr>
          <w:rFonts w:cs="Arial"/>
          <w:szCs w:val="22"/>
          <w:lang w:val="en-GB"/>
        </w:rPr>
        <w:t xml:space="preserve"> </w:t>
      </w:r>
      <w:r w:rsidRPr="00355E6E">
        <w:rPr>
          <w:rFonts w:cs="Arial"/>
          <w:szCs w:val="22"/>
          <w:lang w:val="en-GB"/>
        </w:rPr>
        <w:t xml:space="preserve">a decision was made to increase the number of ICG/PTWS Vice-Chair positions to three, in recognition of the scope and scale of the tasks ahead, considerations at the ICG/PTWS XXX were </w:t>
      </w:r>
      <w:r>
        <w:rPr>
          <w:rFonts w:cs="Arial"/>
          <w:szCs w:val="22"/>
          <w:lang w:val="en-GB"/>
        </w:rPr>
        <w:t xml:space="preserve">also </w:t>
      </w:r>
      <w:r w:rsidRPr="00355E6E">
        <w:rPr>
          <w:rFonts w:cs="Arial"/>
          <w:szCs w:val="22"/>
          <w:lang w:val="en-GB"/>
        </w:rPr>
        <w:t xml:space="preserve">mainly based </w:t>
      </w:r>
      <w:r>
        <w:rPr>
          <w:rFonts w:cs="Arial"/>
          <w:szCs w:val="22"/>
          <w:lang w:val="en-GB"/>
        </w:rPr>
        <w:t xml:space="preserve">again </w:t>
      </w:r>
      <w:r w:rsidRPr="00355E6E">
        <w:rPr>
          <w:rFonts w:cs="Arial"/>
          <w:szCs w:val="22"/>
          <w:lang w:val="en-GB"/>
        </w:rPr>
        <w:t xml:space="preserve">on the guidance as provided by the IOC Rules of Procedure, namely that the IOC general practice is working and deciding by consensus (Rule 19.2), and therefore a decision was made to increase the Vice-Chair positions from 2 to 3. </w:t>
      </w:r>
      <w:r>
        <w:rPr>
          <w:rFonts w:cs="Arial"/>
          <w:szCs w:val="22"/>
          <w:lang w:val="en-GB"/>
        </w:rPr>
        <w:t>Having said this</w:t>
      </w:r>
      <w:r w:rsidRPr="00355E6E">
        <w:rPr>
          <w:rFonts w:cs="Arial"/>
          <w:szCs w:val="22"/>
          <w:lang w:val="en-GB"/>
        </w:rPr>
        <w:t>, the recommendation of the ICG/PTWS XXX did not specify whether this increase is only in relation to the upcoming intersessional period or for all future intersessional periods. In respect, he will underline the need for a Recommendation that clearly specifies that the increase of Vice-Chair positions from 2 to 3 applies to all future intersessional periods of the ICG/PTWS.</w:t>
      </w:r>
      <w:r w:rsidR="0052119D">
        <w:rPr>
          <w:rFonts w:cs="Arial"/>
          <w:szCs w:val="22"/>
          <w:lang w:val="en-GB"/>
        </w:rPr>
        <w:t xml:space="preserve"> </w:t>
      </w:r>
      <w:r w:rsidR="0052119D" w:rsidRPr="00355E6E">
        <w:rPr>
          <w:rFonts w:cs="Arial"/>
          <w:szCs w:val="22"/>
          <w:lang w:val="en-GB"/>
        </w:rPr>
        <w:t xml:space="preserve">He would invite the </w:t>
      </w:r>
      <w:r w:rsidR="003F1057">
        <w:rPr>
          <w:rFonts w:cs="Arial"/>
          <w:szCs w:val="22"/>
          <w:lang w:val="en-GB"/>
        </w:rPr>
        <w:t>Nominations</w:t>
      </w:r>
      <w:r w:rsidR="003F1057" w:rsidRPr="00355E6E">
        <w:rPr>
          <w:rFonts w:cs="Arial"/>
          <w:szCs w:val="22"/>
          <w:lang w:val="en-GB"/>
        </w:rPr>
        <w:t xml:space="preserve"> </w:t>
      </w:r>
      <w:r w:rsidR="0052119D" w:rsidRPr="00355E6E">
        <w:rPr>
          <w:rFonts w:cs="Arial"/>
          <w:szCs w:val="22"/>
          <w:lang w:val="en-GB"/>
        </w:rPr>
        <w:t>Committee to consider this aspect in their elaborations.</w:t>
      </w:r>
    </w:p>
    <w:p w14:paraId="750CD83B" w14:textId="0DC3C8DB" w:rsidR="00637EB6" w:rsidRPr="00637EB6" w:rsidRDefault="000D7441" w:rsidP="00637EB6">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Lastly, </w:t>
      </w:r>
      <w:r w:rsidR="00C71E3B">
        <w:rPr>
          <w:rFonts w:cs="Arial"/>
          <w:szCs w:val="22"/>
          <w:lang w:val="en-GB"/>
        </w:rPr>
        <w:t>The Chairperson</w:t>
      </w:r>
      <w:r w:rsidRPr="00B67146">
        <w:rPr>
          <w:rFonts w:cs="Arial"/>
          <w:szCs w:val="22"/>
          <w:lang w:val="en-GB"/>
        </w:rPr>
        <w:t xml:space="preserve"> </w:t>
      </w:r>
      <w:r w:rsidR="00670613" w:rsidRPr="00B67146">
        <w:rPr>
          <w:rFonts w:cs="Arial"/>
          <w:szCs w:val="22"/>
          <w:lang w:val="en-GB"/>
        </w:rPr>
        <w:t>will announce the end of Day 2 of ICG/PTWS XXXI.</w:t>
      </w:r>
    </w:p>
    <w:tbl>
      <w:tblPr>
        <w:tblStyle w:val="TableGrid"/>
        <w:tblW w:w="9634" w:type="dxa"/>
        <w:shd w:val="clear" w:color="auto" w:fill="C00000"/>
        <w:tblLook w:val="04A0" w:firstRow="1" w:lastRow="0" w:firstColumn="1" w:lastColumn="0" w:noHBand="0" w:noVBand="1"/>
      </w:tblPr>
      <w:tblGrid>
        <w:gridCol w:w="9634"/>
      </w:tblGrid>
      <w:tr w:rsidR="00637EB6" w:rsidRPr="00B67146" w14:paraId="35177B8B" w14:textId="77777777" w:rsidTr="002C7F91">
        <w:tc>
          <w:tcPr>
            <w:tcW w:w="9634" w:type="dxa"/>
            <w:shd w:val="clear" w:color="auto" w:fill="C00000"/>
          </w:tcPr>
          <w:p w14:paraId="08D032B8" w14:textId="77777777" w:rsidR="00637EB6" w:rsidRPr="00B67146" w:rsidRDefault="00637EB6" w:rsidP="002C7F91">
            <w:pPr>
              <w:pStyle w:val="COI"/>
              <w:tabs>
                <w:tab w:val="left" w:pos="709"/>
              </w:tabs>
              <w:spacing w:after="0"/>
              <w:rPr>
                <w:color w:val="FFFFFF" w:themeColor="background1"/>
                <w:lang w:val="en-GB"/>
              </w:rPr>
            </w:pPr>
          </w:p>
          <w:p w14:paraId="363663E2" w14:textId="77777777" w:rsidR="00637EB6" w:rsidRPr="00B67146" w:rsidRDefault="00637EB6" w:rsidP="002C7F91">
            <w:pPr>
              <w:pStyle w:val="COI"/>
              <w:tabs>
                <w:tab w:val="left" w:pos="709"/>
              </w:tabs>
              <w:spacing w:after="0"/>
              <w:jc w:val="center"/>
              <w:rPr>
                <w:b/>
                <w:bCs/>
                <w:color w:val="FFFFFF" w:themeColor="background1"/>
                <w:lang w:val="en-GB"/>
              </w:rPr>
            </w:pPr>
            <w:r w:rsidRPr="00B67146">
              <w:rPr>
                <w:b/>
                <w:bCs/>
                <w:color w:val="FFFFFF" w:themeColor="background1"/>
                <w:lang w:val="en-GB"/>
              </w:rPr>
              <w:t xml:space="preserve">END OF </w:t>
            </w:r>
          </w:p>
          <w:p w14:paraId="5FA2A0ED" w14:textId="509842B4" w:rsidR="00637EB6" w:rsidRPr="00B67146" w:rsidRDefault="00637EB6" w:rsidP="002C7F91">
            <w:pPr>
              <w:pStyle w:val="COI"/>
              <w:tabs>
                <w:tab w:val="left" w:pos="709"/>
              </w:tabs>
              <w:spacing w:after="0"/>
              <w:jc w:val="center"/>
              <w:rPr>
                <w:b/>
                <w:bCs/>
                <w:color w:val="FFFFFF" w:themeColor="background1"/>
                <w:lang w:val="en-GB"/>
              </w:rPr>
            </w:pPr>
            <w:r w:rsidRPr="00B67146">
              <w:rPr>
                <w:b/>
                <w:bCs/>
                <w:color w:val="FFFFFF" w:themeColor="background1"/>
                <w:lang w:val="en-GB"/>
              </w:rPr>
              <w:t xml:space="preserve">DAY </w:t>
            </w:r>
            <w:r>
              <w:rPr>
                <w:b/>
                <w:bCs/>
                <w:color w:val="FFFFFF" w:themeColor="background1"/>
                <w:lang w:val="en-GB"/>
              </w:rPr>
              <w:t>2</w:t>
            </w:r>
          </w:p>
          <w:p w14:paraId="7D049D67" w14:textId="77777777" w:rsidR="00637EB6" w:rsidRPr="00B67146" w:rsidRDefault="00637EB6" w:rsidP="002C7F91">
            <w:pPr>
              <w:pStyle w:val="COI"/>
              <w:tabs>
                <w:tab w:val="left" w:pos="709"/>
              </w:tabs>
              <w:spacing w:after="0"/>
              <w:rPr>
                <w:color w:val="FFFFFF" w:themeColor="background1"/>
                <w:lang w:val="en-GB"/>
              </w:rPr>
            </w:pPr>
          </w:p>
        </w:tc>
      </w:tr>
    </w:tbl>
    <w:p w14:paraId="06BF56CE" w14:textId="77777777" w:rsidR="00C027D7" w:rsidRDefault="00C027D7" w:rsidP="003E328B">
      <w:pPr>
        <w:pStyle w:val="COI"/>
        <w:tabs>
          <w:tab w:val="left" w:pos="709"/>
        </w:tabs>
        <w:spacing w:after="0"/>
        <w:rPr>
          <w:rFonts w:cs="Arial"/>
          <w:szCs w:val="22"/>
          <w:lang w:val="en-GB"/>
        </w:rPr>
      </w:pPr>
    </w:p>
    <w:p w14:paraId="348934FF" w14:textId="77777777" w:rsidR="00456F01" w:rsidRDefault="00456F01" w:rsidP="003E328B">
      <w:pPr>
        <w:pStyle w:val="COI"/>
        <w:tabs>
          <w:tab w:val="left" w:pos="709"/>
        </w:tabs>
        <w:spacing w:after="0"/>
        <w:rPr>
          <w:rFonts w:cs="Arial"/>
          <w:szCs w:val="22"/>
          <w:lang w:val="en-GB"/>
        </w:rPr>
      </w:pPr>
    </w:p>
    <w:p w14:paraId="69675FB3" w14:textId="77777777" w:rsidR="00456F01" w:rsidRDefault="00456F01" w:rsidP="003E328B">
      <w:pPr>
        <w:pStyle w:val="COI"/>
        <w:tabs>
          <w:tab w:val="left" w:pos="709"/>
        </w:tabs>
        <w:spacing w:after="0"/>
        <w:rPr>
          <w:rFonts w:cs="Arial"/>
          <w:szCs w:val="22"/>
          <w:lang w:val="en-GB"/>
        </w:rPr>
      </w:pPr>
    </w:p>
    <w:p w14:paraId="53F9F06D" w14:textId="77777777" w:rsidR="00456F01" w:rsidRDefault="00456F01" w:rsidP="003E328B">
      <w:pPr>
        <w:pStyle w:val="COI"/>
        <w:tabs>
          <w:tab w:val="left" w:pos="709"/>
        </w:tabs>
        <w:spacing w:after="0"/>
        <w:rPr>
          <w:rFonts w:cs="Arial"/>
          <w:szCs w:val="22"/>
          <w:lang w:val="en-GB"/>
        </w:rPr>
      </w:pPr>
    </w:p>
    <w:p w14:paraId="4F94F80E" w14:textId="77777777" w:rsidR="00456F01" w:rsidRDefault="00456F01" w:rsidP="003E328B">
      <w:pPr>
        <w:pStyle w:val="COI"/>
        <w:tabs>
          <w:tab w:val="left" w:pos="709"/>
        </w:tabs>
        <w:spacing w:after="0"/>
        <w:rPr>
          <w:rFonts w:cs="Arial"/>
          <w:szCs w:val="22"/>
          <w:lang w:val="en-GB"/>
        </w:rPr>
      </w:pPr>
    </w:p>
    <w:p w14:paraId="29F4711A" w14:textId="77777777" w:rsidR="00456F01" w:rsidRDefault="00456F01" w:rsidP="003E328B">
      <w:pPr>
        <w:pStyle w:val="COI"/>
        <w:tabs>
          <w:tab w:val="left" w:pos="709"/>
        </w:tabs>
        <w:spacing w:after="0"/>
        <w:rPr>
          <w:rFonts w:cs="Arial"/>
          <w:szCs w:val="22"/>
          <w:lang w:val="en-GB"/>
        </w:rPr>
      </w:pPr>
    </w:p>
    <w:p w14:paraId="232046DC" w14:textId="77777777" w:rsidR="00456F01" w:rsidRDefault="00456F01" w:rsidP="003E328B">
      <w:pPr>
        <w:pStyle w:val="COI"/>
        <w:tabs>
          <w:tab w:val="left" w:pos="709"/>
        </w:tabs>
        <w:spacing w:after="0"/>
        <w:rPr>
          <w:rFonts w:cs="Arial"/>
          <w:szCs w:val="22"/>
          <w:lang w:val="en-GB"/>
        </w:rPr>
      </w:pPr>
    </w:p>
    <w:p w14:paraId="759E66C8" w14:textId="77777777" w:rsidR="0092246B" w:rsidRDefault="0092246B" w:rsidP="003E328B">
      <w:pPr>
        <w:pStyle w:val="COI"/>
        <w:tabs>
          <w:tab w:val="left" w:pos="709"/>
        </w:tabs>
        <w:spacing w:after="0"/>
        <w:rPr>
          <w:rFonts w:cs="Arial"/>
          <w:szCs w:val="22"/>
          <w:lang w:val="en-GB"/>
        </w:rPr>
      </w:pPr>
    </w:p>
    <w:p w14:paraId="3B29E701" w14:textId="77777777" w:rsidR="0092246B" w:rsidRDefault="0092246B" w:rsidP="003E328B">
      <w:pPr>
        <w:pStyle w:val="COI"/>
        <w:tabs>
          <w:tab w:val="left" w:pos="709"/>
        </w:tabs>
        <w:spacing w:after="0"/>
        <w:rPr>
          <w:rFonts w:cs="Arial"/>
          <w:szCs w:val="22"/>
          <w:lang w:val="en-GB"/>
        </w:rPr>
      </w:pPr>
    </w:p>
    <w:p w14:paraId="164AFD94" w14:textId="77777777" w:rsidR="0092246B" w:rsidRDefault="0092246B" w:rsidP="003E328B">
      <w:pPr>
        <w:pStyle w:val="COI"/>
        <w:tabs>
          <w:tab w:val="left" w:pos="709"/>
        </w:tabs>
        <w:spacing w:after="0"/>
        <w:rPr>
          <w:rFonts w:cs="Arial"/>
          <w:szCs w:val="22"/>
          <w:lang w:val="en-GB"/>
        </w:rPr>
      </w:pPr>
    </w:p>
    <w:p w14:paraId="46330E4A" w14:textId="77777777" w:rsidR="0092246B" w:rsidRDefault="0092246B" w:rsidP="003E328B">
      <w:pPr>
        <w:pStyle w:val="COI"/>
        <w:tabs>
          <w:tab w:val="left" w:pos="709"/>
        </w:tabs>
        <w:spacing w:after="0"/>
        <w:rPr>
          <w:rFonts w:cs="Arial"/>
          <w:szCs w:val="22"/>
          <w:lang w:val="en-GB"/>
        </w:rPr>
      </w:pPr>
    </w:p>
    <w:p w14:paraId="409C27C0" w14:textId="77777777" w:rsidR="0092246B" w:rsidRDefault="0092246B" w:rsidP="003E328B">
      <w:pPr>
        <w:pStyle w:val="COI"/>
        <w:tabs>
          <w:tab w:val="left" w:pos="709"/>
        </w:tabs>
        <w:spacing w:after="0"/>
        <w:rPr>
          <w:rFonts w:cs="Arial"/>
          <w:szCs w:val="22"/>
          <w:lang w:val="en-GB"/>
        </w:rPr>
      </w:pPr>
    </w:p>
    <w:p w14:paraId="4538DDE5" w14:textId="77777777" w:rsidR="0092246B" w:rsidRDefault="0092246B" w:rsidP="003E328B">
      <w:pPr>
        <w:pStyle w:val="COI"/>
        <w:tabs>
          <w:tab w:val="left" w:pos="709"/>
        </w:tabs>
        <w:spacing w:after="0"/>
        <w:rPr>
          <w:rFonts w:cs="Arial"/>
          <w:szCs w:val="22"/>
          <w:lang w:val="en-GB"/>
        </w:rPr>
      </w:pPr>
    </w:p>
    <w:p w14:paraId="3477FC09" w14:textId="77777777" w:rsidR="0092246B" w:rsidRDefault="0092246B" w:rsidP="003E328B">
      <w:pPr>
        <w:pStyle w:val="COI"/>
        <w:tabs>
          <w:tab w:val="left" w:pos="709"/>
        </w:tabs>
        <w:spacing w:after="0"/>
        <w:rPr>
          <w:rFonts w:cs="Arial"/>
          <w:szCs w:val="22"/>
          <w:lang w:val="en-GB"/>
        </w:rPr>
      </w:pPr>
    </w:p>
    <w:p w14:paraId="5391236D" w14:textId="77777777" w:rsidR="0092246B" w:rsidRDefault="0092246B" w:rsidP="003E328B">
      <w:pPr>
        <w:pStyle w:val="COI"/>
        <w:tabs>
          <w:tab w:val="left" w:pos="709"/>
        </w:tabs>
        <w:spacing w:after="0"/>
        <w:rPr>
          <w:rFonts w:cs="Arial"/>
          <w:szCs w:val="22"/>
          <w:lang w:val="en-GB"/>
        </w:rPr>
      </w:pPr>
    </w:p>
    <w:p w14:paraId="28F07A35" w14:textId="77777777" w:rsidR="0092246B" w:rsidRDefault="0092246B" w:rsidP="003E328B">
      <w:pPr>
        <w:pStyle w:val="COI"/>
        <w:tabs>
          <w:tab w:val="left" w:pos="709"/>
        </w:tabs>
        <w:spacing w:after="0"/>
        <w:rPr>
          <w:rFonts w:cs="Arial"/>
          <w:szCs w:val="22"/>
          <w:lang w:val="en-GB"/>
        </w:rPr>
      </w:pPr>
    </w:p>
    <w:p w14:paraId="0B8844B6" w14:textId="77777777" w:rsidR="00456F01" w:rsidRDefault="00456F01" w:rsidP="003E328B">
      <w:pPr>
        <w:pStyle w:val="COI"/>
        <w:tabs>
          <w:tab w:val="left" w:pos="709"/>
        </w:tabs>
        <w:spacing w:after="0"/>
        <w:rPr>
          <w:rFonts w:cs="Arial"/>
          <w:szCs w:val="22"/>
          <w:lang w:val="en-GB"/>
        </w:rPr>
      </w:pPr>
    </w:p>
    <w:p w14:paraId="77A0745E" w14:textId="77777777" w:rsidR="0052119D" w:rsidRPr="00B67146" w:rsidRDefault="0052119D" w:rsidP="003E328B">
      <w:pPr>
        <w:pStyle w:val="COI"/>
        <w:tabs>
          <w:tab w:val="left" w:pos="709"/>
        </w:tabs>
        <w:spacing w:after="0"/>
        <w:rPr>
          <w:rFonts w:cs="Arial"/>
          <w:szCs w:val="22"/>
          <w:lang w:val="en-GB"/>
        </w:rPr>
      </w:pPr>
    </w:p>
    <w:tbl>
      <w:tblPr>
        <w:tblStyle w:val="TableGrid"/>
        <w:tblW w:w="9634" w:type="dxa"/>
        <w:shd w:val="clear" w:color="auto" w:fill="C00000"/>
        <w:tblLook w:val="04A0" w:firstRow="1" w:lastRow="0" w:firstColumn="1" w:lastColumn="0" w:noHBand="0" w:noVBand="1"/>
      </w:tblPr>
      <w:tblGrid>
        <w:gridCol w:w="9634"/>
      </w:tblGrid>
      <w:tr w:rsidR="003E328B" w:rsidRPr="00B67146" w14:paraId="7FE9C0BE" w14:textId="77777777" w:rsidTr="00F25214">
        <w:tc>
          <w:tcPr>
            <w:tcW w:w="9634" w:type="dxa"/>
            <w:shd w:val="clear" w:color="auto" w:fill="C00000"/>
          </w:tcPr>
          <w:p w14:paraId="210F60B1" w14:textId="77777777" w:rsidR="003E328B" w:rsidRPr="00B67146" w:rsidRDefault="003E328B" w:rsidP="00F25214">
            <w:pPr>
              <w:pStyle w:val="COI"/>
              <w:tabs>
                <w:tab w:val="left" w:pos="709"/>
              </w:tabs>
              <w:spacing w:after="0"/>
              <w:rPr>
                <w:color w:val="FFFFFF" w:themeColor="background1"/>
                <w:lang w:val="en-GB"/>
              </w:rPr>
            </w:pPr>
          </w:p>
          <w:p w14:paraId="65FD3BDE" w14:textId="4EE6BC80" w:rsidR="003E328B" w:rsidRPr="00B67146" w:rsidRDefault="003E328B" w:rsidP="00F25214">
            <w:pPr>
              <w:pStyle w:val="COI"/>
              <w:tabs>
                <w:tab w:val="left" w:pos="709"/>
              </w:tabs>
              <w:spacing w:after="0"/>
              <w:jc w:val="center"/>
              <w:rPr>
                <w:b/>
                <w:bCs/>
                <w:color w:val="FFFFFF" w:themeColor="background1"/>
                <w:lang w:val="en-GB"/>
              </w:rPr>
            </w:pPr>
            <w:r w:rsidRPr="00B67146">
              <w:rPr>
                <w:b/>
                <w:bCs/>
                <w:color w:val="FFFFFF" w:themeColor="background1"/>
                <w:lang w:val="en-GB"/>
              </w:rPr>
              <w:t>DAY 3</w:t>
            </w:r>
          </w:p>
          <w:p w14:paraId="3EEE9E1F" w14:textId="32678688" w:rsidR="003E328B" w:rsidRPr="00B67146" w:rsidRDefault="003E328B" w:rsidP="0031586E">
            <w:pPr>
              <w:pStyle w:val="COI"/>
              <w:numPr>
                <w:ilvl w:val="0"/>
                <w:numId w:val="16"/>
              </w:numPr>
              <w:tabs>
                <w:tab w:val="left" w:pos="709"/>
              </w:tabs>
              <w:spacing w:after="0"/>
              <w:jc w:val="center"/>
              <w:rPr>
                <w:b/>
                <w:bCs/>
                <w:color w:val="FFFFFF" w:themeColor="background1"/>
                <w:lang w:val="en-GB"/>
              </w:rPr>
            </w:pPr>
            <w:r w:rsidRPr="00B67146">
              <w:rPr>
                <w:b/>
                <w:bCs/>
                <w:color w:val="FFFFFF" w:themeColor="background1"/>
                <w:lang w:val="en-GB"/>
              </w:rPr>
              <w:t>APRIL 2025 THURSDAY</w:t>
            </w:r>
          </w:p>
          <w:p w14:paraId="6334E95F" w14:textId="77777777" w:rsidR="003E328B" w:rsidRPr="00B67146" w:rsidRDefault="003E328B" w:rsidP="00F25214">
            <w:pPr>
              <w:pStyle w:val="COI"/>
              <w:tabs>
                <w:tab w:val="left" w:pos="709"/>
              </w:tabs>
              <w:spacing w:after="0"/>
              <w:rPr>
                <w:color w:val="FFFFFF" w:themeColor="background1"/>
                <w:lang w:val="en-GB"/>
              </w:rPr>
            </w:pPr>
          </w:p>
        </w:tc>
      </w:tr>
    </w:tbl>
    <w:p w14:paraId="63F180B5" w14:textId="77777777" w:rsidR="003E328B" w:rsidRPr="00B67146" w:rsidRDefault="003E328B" w:rsidP="004325D2">
      <w:pPr>
        <w:ind w:firstLineChars="100" w:firstLine="240"/>
        <w:jc w:val="left"/>
        <w:rPr>
          <w:rFonts w:ascii="Arial" w:hAnsi="Arial" w:cs="Arial"/>
          <w:lang w:val="en-GB"/>
        </w:rPr>
      </w:pPr>
    </w:p>
    <w:p w14:paraId="6799DC2A" w14:textId="5A7B98F7" w:rsidR="003E328B" w:rsidRPr="00B67146" w:rsidRDefault="0031586E" w:rsidP="00E95E9B">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The </w:t>
      </w:r>
      <w:r w:rsidR="003E328B" w:rsidRPr="00B67146">
        <w:rPr>
          <w:rFonts w:cs="Arial"/>
          <w:szCs w:val="22"/>
          <w:lang w:val="en-GB"/>
        </w:rPr>
        <w:t>Chair</w:t>
      </w:r>
      <w:r w:rsidRPr="00B67146">
        <w:rPr>
          <w:rFonts w:cs="Arial"/>
          <w:szCs w:val="22"/>
          <w:lang w:val="en-GB"/>
        </w:rPr>
        <w:t>person</w:t>
      </w:r>
      <w:r w:rsidR="003E328B" w:rsidRPr="00B67146">
        <w:rPr>
          <w:rFonts w:cs="Arial"/>
          <w:szCs w:val="22"/>
          <w:lang w:val="en-GB"/>
        </w:rPr>
        <w:t xml:space="preserve"> will open the session</w:t>
      </w:r>
      <w:r w:rsidRPr="00B67146">
        <w:rPr>
          <w:rFonts w:cs="Arial"/>
          <w:szCs w:val="22"/>
          <w:lang w:val="en-GB"/>
        </w:rPr>
        <w:t xml:space="preserve"> and </w:t>
      </w:r>
      <w:r w:rsidR="003E328B" w:rsidRPr="00B67146">
        <w:rPr>
          <w:rFonts w:cs="Arial"/>
          <w:szCs w:val="22"/>
          <w:lang w:val="en-GB"/>
        </w:rPr>
        <w:t xml:space="preserve">will </w:t>
      </w:r>
      <w:r w:rsidRPr="00B67146">
        <w:rPr>
          <w:rFonts w:cs="Arial"/>
          <w:szCs w:val="22"/>
          <w:lang w:val="en-GB"/>
        </w:rPr>
        <w:t>give</w:t>
      </w:r>
      <w:r w:rsidR="003E328B" w:rsidRPr="00B67146">
        <w:rPr>
          <w:rFonts w:cs="Arial"/>
          <w:szCs w:val="22"/>
          <w:lang w:val="en-GB"/>
        </w:rPr>
        <w:t xml:space="preserve"> the floor to the Secretariat to update the information on the intra-session Working Groups</w:t>
      </w:r>
      <w:r w:rsidRPr="00B67146">
        <w:rPr>
          <w:rFonts w:cs="Arial"/>
          <w:szCs w:val="22"/>
          <w:lang w:val="en-GB"/>
        </w:rPr>
        <w:t>,</w:t>
      </w:r>
      <w:r w:rsidR="003E328B" w:rsidRPr="00B67146">
        <w:rPr>
          <w:rFonts w:cs="Arial"/>
          <w:szCs w:val="22"/>
          <w:lang w:val="en-GB"/>
        </w:rPr>
        <w:t xml:space="preserve"> their membership and suggested schedule of meetings for Thursday AM.</w:t>
      </w:r>
    </w:p>
    <w:p w14:paraId="14A03417" w14:textId="7F7041E8" w:rsidR="003E328B" w:rsidRPr="00B67146" w:rsidRDefault="0031586E" w:rsidP="00E95E9B">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The Technical Secretary will report on the Sessional Committees and </w:t>
      </w:r>
      <w:proofErr w:type="spellStart"/>
      <w:r w:rsidRPr="00B67146">
        <w:rPr>
          <w:rFonts w:cs="Arial"/>
          <w:szCs w:val="22"/>
          <w:lang w:val="en-GB"/>
        </w:rPr>
        <w:t>Intrasessional</w:t>
      </w:r>
      <w:proofErr w:type="spellEnd"/>
      <w:r w:rsidRPr="00B67146">
        <w:rPr>
          <w:rFonts w:cs="Arial"/>
          <w:szCs w:val="22"/>
          <w:lang w:val="en-GB"/>
        </w:rPr>
        <w:t xml:space="preserve"> Working Groups, as follows: </w:t>
      </w:r>
    </w:p>
    <w:p w14:paraId="5AA2366C" w14:textId="0911D6CD" w:rsidR="0031586E" w:rsidRPr="009C7DB0" w:rsidRDefault="00EA41EF" w:rsidP="009C7DB0">
      <w:pPr>
        <w:pStyle w:val="COI"/>
        <w:numPr>
          <w:ilvl w:val="1"/>
          <w:numId w:val="20"/>
        </w:numPr>
        <w:tabs>
          <w:tab w:val="left" w:pos="709"/>
          <w:tab w:val="num" w:pos="1080"/>
        </w:tabs>
        <w:rPr>
          <w:rFonts w:cs="Arial"/>
          <w:szCs w:val="22"/>
          <w:lang w:val="en-GB"/>
        </w:rPr>
      </w:pPr>
      <w:r>
        <w:rPr>
          <w:rFonts w:cs="Arial"/>
          <w:szCs w:val="22"/>
          <w:lang w:val="en-GB"/>
        </w:rPr>
        <w:t>Nominations</w:t>
      </w:r>
      <w:r w:rsidR="0031586E" w:rsidRPr="00B67146">
        <w:rPr>
          <w:rFonts w:cs="Arial"/>
          <w:szCs w:val="22"/>
          <w:lang w:val="en-GB"/>
        </w:rPr>
        <w:t xml:space="preserve"> Committee</w:t>
      </w:r>
      <w:r w:rsidR="003277B3">
        <w:rPr>
          <w:rFonts w:cs="Arial"/>
          <w:szCs w:val="22"/>
          <w:lang w:val="en-GB"/>
        </w:rPr>
        <w:t xml:space="preserve"> (*)</w:t>
      </w:r>
      <w:r w:rsidR="0031586E" w:rsidRPr="00B67146">
        <w:rPr>
          <w:rFonts w:cs="Arial"/>
          <w:szCs w:val="22"/>
          <w:lang w:val="en-GB"/>
        </w:rPr>
        <w:t xml:space="preserve"> (</w:t>
      </w:r>
      <w:proofErr w:type="spellStart"/>
      <w:r w:rsidR="00770175" w:rsidRPr="001C7A60">
        <w:rPr>
          <w:rFonts w:cs="Arial"/>
          <w:szCs w:val="22"/>
          <w:lang w:val="en-GB"/>
        </w:rPr>
        <w:t>Yuelong</w:t>
      </w:r>
      <w:proofErr w:type="spellEnd"/>
      <w:r w:rsidR="00770175" w:rsidRPr="001C7A60">
        <w:rPr>
          <w:rFonts w:cs="Arial"/>
          <w:szCs w:val="22"/>
          <w:lang w:val="en-GB"/>
        </w:rPr>
        <w:t xml:space="preserve"> Miao, Australia; </w:t>
      </w:r>
      <w:r w:rsidR="009C7DB0" w:rsidRPr="009C7DB0">
        <w:rPr>
          <w:rFonts w:cs="Arial"/>
          <w:szCs w:val="22"/>
          <w:lang w:val="en-GB"/>
        </w:rPr>
        <w:t>Carlos Zuniga</w:t>
      </w:r>
      <w:r w:rsidR="009C7DB0">
        <w:rPr>
          <w:rFonts w:cs="Arial"/>
          <w:szCs w:val="22"/>
          <w:lang w:val="en-GB"/>
        </w:rPr>
        <w:t>, Chile</w:t>
      </w:r>
      <w:r w:rsidR="009C7DB0" w:rsidRPr="009C7DB0">
        <w:rPr>
          <w:rFonts w:cs="Arial"/>
          <w:szCs w:val="22"/>
          <w:lang w:val="en-GB"/>
        </w:rPr>
        <w:t>;</w:t>
      </w:r>
      <w:r w:rsidR="009C7DB0">
        <w:rPr>
          <w:rFonts w:cs="Arial"/>
          <w:szCs w:val="22"/>
          <w:lang w:val="en-GB"/>
        </w:rPr>
        <w:t xml:space="preserve"> </w:t>
      </w:r>
      <w:r w:rsidR="00770175">
        <w:rPr>
          <w:rFonts w:cs="Arial"/>
          <w:szCs w:val="22"/>
          <w:lang w:val="en-GB"/>
        </w:rPr>
        <w:t>Helene Hebert, France</w:t>
      </w:r>
      <w:r w:rsidR="0031586E" w:rsidRPr="00B67146">
        <w:rPr>
          <w:rFonts w:cs="Arial"/>
          <w:szCs w:val="22"/>
          <w:lang w:val="en-GB"/>
        </w:rPr>
        <w:t xml:space="preserve">; </w:t>
      </w:r>
      <w:r w:rsidR="0031586E" w:rsidRPr="009C7DB0">
        <w:rPr>
          <w:rFonts w:cs="Arial"/>
          <w:szCs w:val="22"/>
          <w:lang w:val="en-GB"/>
        </w:rPr>
        <w:t xml:space="preserve">technical support Ö. </w:t>
      </w:r>
      <w:proofErr w:type="spellStart"/>
      <w:r w:rsidR="0031586E" w:rsidRPr="009C7DB0">
        <w:rPr>
          <w:rFonts w:cs="Arial"/>
          <w:szCs w:val="22"/>
          <w:lang w:val="en-GB"/>
        </w:rPr>
        <w:t>Necmioğlu</w:t>
      </w:r>
      <w:proofErr w:type="spellEnd"/>
      <w:r w:rsidR="0031586E" w:rsidRPr="009C7DB0">
        <w:rPr>
          <w:rFonts w:cs="Arial"/>
          <w:szCs w:val="22"/>
          <w:lang w:val="en-GB"/>
        </w:rPr>
        <w:t>)</w:t>
      </w:r>
    </w:p>
    <w:p w14:paraId="1C0EC4F9" w14:textId="521F1397" w:rsidR="0031586E" w:rsidRPr="005F7177" w:rsidRDefault="0031586E" w:rsidP="005F7177">
      <w:pPr>
        <w:pStyle w:val="COI"/>
        <w:numPr>
          <w:ilvl w:val="1"/>
          <w:numId w:val="20"/>
        </w:numPr>
        <w:tabs>
          <w:tab w:val="left" w:pos="709"/>
          <w:tab w:val="num" w:pos="1080"/>
        </w:tabs>
        <w:rPr>
          <w:rFonts w:cs="Arial"/>
          <w:szCs w:val="22"/>
          <w:lang w:val="en-GB"/>
        </w:rPr>
      </w:pPr>
      <w:r w:rsidRPr="00B67146">
        <w:rPr>
          <w:rFonts w:cs="Arial"/>
          <w:szCs w:val="22"/>
          <w:lang w:val="en-GB"/>
        </w:rPr>
        <w:t>Recommendations Committee (</w:t>
      </w:r>
      <w:r w:rsidR="001C7A60" w:rsidRPr="001C7A60">
        <w:rPr>
          <w:rFonts w:cs="Arial"/>
          <w:szCs w:val="22"/>
          <w:lang w:val="en-GB"/>
        </w:rPr>
        <w:t>Queenie Ching-Chi Lam</w:t>
      </w:r>
      <w:r w:rsidRPr="001C7A60">
        <w:rPr>
          <w:rFonts w:cs="Arial"/>
          <w:szCs w:val="22"/>
          <w:lang w:val="en-GB"/>
        </w:rPr>
        <w:t xml:space="preserve">, </w:t>
      </w:r>
      <w:r w:rsidR="001C7A60" w:rsidRPr="001C7A60">
        <w:rPr>
          <w:rFonts w:cs="Arial"/>
          <w:szCs w:val="22"/>
          <w:lang w:val="en-GB"/>
        </w:rPr>
        <w:t>China</w:t>
      </w:r>
      <w:r w:rsidRPr="00B67146">
        <w:rPr>
          <w:rFonts w:cs="Arial"/>
          <w:szCs w:val="22"/>
          <w:lang w:val="en-GB"/>
        </w:rPr>
        <w:t xml:space="preserve">; </w:t>
      </w:r>
      <w:proofErr w:type="spellStart"/>
      <w:r w:rsidR="005F7177" w:rsidRPr="005F7177">
        <w:rPr>
          <w:rFonts w:cs="Arial"/>
          <w:szCs w:val="22"/>
          <w:lang w:val="en-GB"/>
        </w:rPr>
        <w:t>Suci</w:t>
      </w:r>
      <w:proofErr w:type="spellEnd"/>
      <w:r w:rsidR="005F7177" w:rsidRPr="005F7177">
        <w:rPr>
          <w:rFonts w:cs="Arial"/>
          <w:szCs w:val="22"/>
          <w:lang w:val="en-GB"/>
        </w:rPr>
        <w:t xml:space="preserve"> Dewi </w:t>
      </w:r>
      <w:proofErr w:type="spellStart"/>
      <w:r w:rsidR="005F7177">
        <w:rPr>
          <w:rFonts w:cs="Arial"/>
          <w:szCs w:val="22"/>
          <w:lang w:val="en-GB"/>
        </w:rPr>
        <w:t>Anugrah</w:t>
      </w:r>
      <w:proofErr w:type="spellEnd"/>
      <w:r w:rsidR="005F7177">
        <w:rPr>
          <w:rFonts w:cs="Arial"/>
          <w:szCs w:val="22"/>
          <w:lang w:val="en-GB"/>
        </w:rPr>
        <w:t>, Indonesia</w:t>
      </w:r>
      <w:r w:rsidR="005F7177">
        <w:rPr>
          <w:rFonts w:cs="Arial"/>
          <w:szCs w:val="22"/>
          <w:lang w:val="en-GB"/>
        </w:rPr>
        <w:t xml:space="preserve">, </w:t>
      </w:r>
      <w:r w:rsidR="00487595" w:rsidRPr="00487595">
        <w:rPr>
          <w:rFonts w:cs="Arial"/>
          <w:szCs w:val="22"/>
          <w:lang w:val="en-GB"/>
        </w:rPr>
        <w:t xml:space="preserve">Rennie </w:t>
      </w:r>
      <w:proofErr w:type="spellStart"/>
      <w:r w:rsidR="00487595" w:rsidRPr="00487595">
        <w:rPr>
          <w:rFonts w:cs="Arial"/>
          <w:szCs w:val="22"/>
          <w:lang w:val="en-GB"/>
        </w:rPr>
        <w:t>Vaiomounga</w:t>
      </w:r>
      <w:proofErr w:type="spellEnd"/>
      <w:r w:rsidR="00487595" w:rsidRPr="00487595">
        <w:rPr>
          <w:rFonts w:cs="Arial"/>
          <w:szCs w:val="22"/>
          <w:lang w:val="en-GB"/>
        </w:rPr>
        <w:t>, Tonga</w:t>
      </w:r>
      <w:r w:rsidR="005F7177">
        <w:rPr>
          <w:rFonts w:cs="Arial"/>
          <w:szCs w:val="22"/>
          <w:lang w:val="en-GB"/>
        </w:rPr>
        <w:t>)</w:t>
      </w:r>
      <w:r w:rsidRPr="005F7177">
        <w:rPr>
          <w:rFonts w:cs="Arial"/>
          <w:szCs w:val="22"/>
          <w:lang w:val="en-GB"/>
        </w:rPr>
        <w:t xml:space="preserve">; technical support Ö. </w:t>
      </w:r>
      <w:proofErr w:type="spellStart"/>
      <w:r w:rsidRPr="005F7177">
        <w:rPr>
          <w:rFonts w:cs="Arial"/>
          <w:szCs w:val="22"/>
          <w:lang w:val="en-GB"/>
        </w:rPr>
        <w:t>Necmioğlu</w:t>
      </w:r>
      <w:proofErr w:type="spellEnd"/>
      <w:r w:rsidRPr="005F7177">
        <w:rPr>
          <w:rFonts w:cs="Arial"/>
          <w:szCs w:val="22"/>
          <w:lang w:val="en-GB"/>
        </w:rPr>
        <w:t>)</w:t>
      </w:r>
    </w:p>
    <w:p w14:paraId="19746C0B" w14:textId="54902492" w:rsidR="003277B3" w:rsidRPr="00456F01" w:rsidRDefault="003277B3" w:rsidP="003277B3">
      <w:pPr>
        <w:pStyle w:val="COI"/>
        <w:numPr>
          <w:ilvl w:val="1"/>
          <w:numId w:val="20"/>
        </w:numPr>
        <w:tabs>
          <w:tab w:val="left" w:pos="709"/>
          <w:tab w:val="num" w:pos="1080"/>
        </w:tabs>
        <w:rPr>
          <w:rFonts w:cs="Arial"/>
          <w:szCs w:val="22"/>
          <w:lang w:val="en-GB"/>
        </w:rPr>
      </w:pPr>
      <w:r w:rsidRPr="00456F01">
        <w:rPr>
          <w:rFonts w:cs="Arial"/>
          <w:szCs w:val="22"/>
          <w:lang w:val="en-GB"/>
        </w:rPr>
        <w:t xml:space="preserve">PTWS Tsunami Preparedness Capacity Assessment (to be chaired by Ms Lara Bland, New Zealand and </w:t>
      </w:r>
      <w:proofErr w:type="spellStart"/>
      <w:r w:rsidRPr="00456F01">
        <w:rPr>
          <w:rFonts w:cs="Arial"/>
          <w:szCs w:val="22"/>
          <w:lang w:val="en-GB"/>
        </w:rPr>
        <w:t>and</w:t>
      </w:r>
      <w:proofErr w:type="spellEnd"/>
      <w:r w:rsidRPr="00456F01">
        <w:rPr>
          <w:rFonts w:cs="Arial"/>
          <w:szCs w:val="22"/>
          <w:lang w:val="en-GB"/>
        </w:rPr>
        <w:t xml:space="preserve"> Dr Laura Kong, USA); supported by </w:t>
      </w:r>
      <w:r w:rsidR="00527818">
        <w:rPr>
          <w:rFonts w:cs="Arial"/>
          <w:szCs w:val="22"/>
          <w:lang w:val="en-GB"/>
        </w:rPr>
        <w:t xml:space="preserve">J. </w:t>
      </w:r>
      <w:proofErr w:type="spellStart"/>
      <w:r w:rsidR="00527818">
        <w:rPr>
          <w:rFonts w:cs="Arial"/>
          <w:szCs w:val="22"/>
          <w:lang w:val="en-GB"/>
        </w:rPr>
        <w:t>Korovulavula</w:t>
      </w:r>
      <w:proofErr w:type="spellEnd"/>
      <w:r w:rsidRPr="00456F01">
        <w:rPr>
          <w:rFonts w:cs="Arial"/>
          <w:szCs w:val="22"/>
          <w:lang w:val="en-GB"/>
        </w:rPr>
        <w:t xml:space="preserve"> from IOC/TSR)</w:t>
      </w:r>
      <w:r>
        <w:rPr>
          <w:rFonts w:cs="Arial"/>
          <w:szCs w:val="22"/>
          <w:lang w:val="en-GB"/>
        </w:rPr>
        <w:t xml:space="preserve"> will take place during 11:00 – 12:00 in the same room of the Plenary </w:t>
      </w:r>
      <w:proofErr w:type="gramStart"/>
      <w:r>
        <w:rPr>
          <w:rFonts w:cs="Arial"/>
          <w:szCs w:val="22"/>
          <w:lang w:val="en-GB"/>
        </w:rPr>
        <w:t>Session;</w:t>
      </w:r>
      <w:proofErr w:type="gramEnd"/>
    </w:p>
    <w:p w14:paraId="2261AF06" w14:textId="77777777" w:rsidR="003277B3" w:rsidRPr="00456F01" w:rsidRDefault="003277B3" w:rsidP="003277B3">
      <w:pPr>
        <w:pStyle w:val="COI"/>
        <w:numPr>
          <w:ilvl w:val="1"/>
          <w:numId w:val="20"/>
        </w:numPr>
        <w:tabs>
          <w:tab w:val="left" w:pos="709"/>
          <w:tab w:val="num" w:pos="1080"/>
        </w:tabs>
        <w:rPr>
          <w:rFonts w:cs="Arial"/>
          <w:szCs w:val="22"/>
          <w:lang w:val="en-GB"/>
        </w:rPr>
      </w:pPr>
      <w:r w:rsidRPr="00456F01">
        <w:rPr>
          <w:rFonts w:cs="Arial"/>
          <w:szCs w:val="22"/>
          <w:lang w:val="en-GB"/>
        </w:rPr>
        <w:t xml:space="preserve">Tsunami Ready Recognition Programme (to be chaired by Ms Ashleigh </w:t>
      </w:r>
      <w:proofErr w:type="spellStart"/>
      <w:r w:rsidRPr="00456F01">
        <w:rPr>
          <w:rFonts w:cs="Arial"/>
          <w:szCs w:val="22"/>
          <w:lang w:val="en-GB"/>
        </w:rPr>
        <w:t>Fromont</w:t>
      </w:r>
      <w:proofErr w:type="spellEnd"/>
      <w:r w:rsidRPr="00456F01">
        <w:rPr>
          <w:rFonts w:cs="Arial"/>
          <w:szCs w:val="22"/>
          <w:lang w:val="en-GB"/>
        </w:rPr>
        <w:t xml:space="preserve">, New Zealand and Dr Laura Kong, USA; supported by J. </w:t>
      </w:r>
      <w:proofErr w:type="spellStart"/>
      <w:r w:rsidRPr="00456F01">
        <w:rPr>
          <w:rFonts w:cs="Arial"/>
          <w:szCs w:val="22"/>
          <w:lang w:val="en-GB"/>
        </w:rPr>
        <w:t>Korovulavula</w:t>
      </w:r>
      <w:proofErr w:type="spellEnd"/>
      <w:r w:rsidRPr="00456F01">
        <w:rPr>
          <w:rFonts w:cs="Arial"/>
          <w:szCs w:val="22"/>
          <w:lang w:val="en-GB"/>
        </w:rPr>
        <w:t xml:space="preserve"> from the IOC/TSR)</w:t>
      </w:r>
      <w:r>
        <w:rPr>
          <w:rFonts w:cs="Arial"/>
          <w:szCs w:val="22"/>
          <w:lang w:val="en-GB"/>
        </w:rPr>
        <w:t xml:space="preserve"> will take place during 12:00 – 13:00 in the same room of the Plenary </w:t>
      </w:r>
      <w:proofErr w:type="gramStart"/>
      <w:r>
        <w:rPr>
          <w:rFonts w:cs="Arial"/>
          <w:szCs w:val="22"/>
          <w:lang w:val="en-GB"/>
        </w:rPr>
        <w:t>Session;</w:t>
      </w:r>
      <w:proofErr w:type="gramEnd"/>
    </w:p>
    <w:p w14:paraId="18844888" w14:textId="62B7E765" w:rsidR="003277B3" w:rsidRPr="00456F01" w:rsidRDefault="003277B3" w:rsidP="003277B3">
      <w:pPr>
        <w:pStyle w:val="COI"/>
        <w:numPr>
          <w:ilvl w:val="1"/>
          <w:numId w:val="20"/>
        </w:numPr>
        <w:tabs>
          <w:tab w:val="left" w:pos="709"/>
          <w:tab w:val="num" w:pos="1080"/>
        </w:tabs>
        <w:rPr>
          <w:rFonts w:cs="Arial"/>
          <w:szCs w:val="22"/>
          <w:lang w:val="en-GB"/>
        </w:rPr>
      </w:pPr>
      <w:r w:rsidRPr="00456F01">
        <w:rPr>
          <w:rFonts w:cs="Arial"/>
          <w:szCs w:val="22"/>
          <w:lang w:val="en-GB"/>
        </w:rPr>
        <w:t xml:space="preserve">PACWAVE 2026 (to be chaired by Ms Margarita Martinez, Chile; supported by A. Haidar from the IOC/TSR) </w:t>
      </w:r>
      <w:r>
        <w:rPr>
          <w:rFonts w:cs="Arial"/>
          <w:szCs w:val="22"/>
          <w:lang w:val="en-GB"/>
        </w:rPr>
        <w:t xml:space="preserve">will take place during 11:00 – 12:00 in </w:t>
      </w:r>
      <w:r w:rsidRPr="00770175">
        <w:rPr>
          <w:rFonts w:cs="Arial"/>
          <w:szCs w:val="22"/>
          <w:lang w:val="en-GB"/>
        </w:rPr>
        <w:t xml:space="preserve">Song Tao </w:t>
      </w:r>
      <w:proofErr w:type="gramStart"/>
      <w:r w:rsidRPr="00770175">
        <w:rPr>
          <w:rFonts w:cs="Arial"/>
          <w:szCs w:val="22"/>
          <w:lang w:val="en-GB"/>
        </w:rPr>
        <w:t>Hal</w:t>
      </w:r>
      <w:r>
        <w:rPr>
          <w:rFonts w:cs="Arial"/>
          <w:szCs w:val="22"/>
          <w:lang w:val="en-GB"/>
        </w:rPr>
        <w:t>;</w:t>
      </w:r>
      <w:proofErr w:type="gramEnd"/>
    </w:p>
    <w:p w14:paraId="39E175E4" w14:textId="2D350ED3" w:rsidR="003277B3" w:rsidRDefault="003277B3" w:rsidP="003277B3">
      <w:pPr>
        <w:pStyle w:val="COI"/>
        <w:numPr>
          <w:ilvl w:val="1"/>
          <w:numId w:val="20"/>
        </w:numPr>
        <w:tabs>
          <w:tab w:val="left" w:pos="709"/>
          <w:tab w:val="num" w:pos="1080"/>
        </w:tabs>
        <w:rPr>
          <w:rFonts w:cs="Arial"/>
          <w:szCs w:val="22"/>
          <w:lang w:val="en-GB"/>
        </w:rPr>
      </w:pPr>
      <w:r w:rsidRPr="00456F01">
        <w:rPr>
          <w:rFonts w:cs="Arial"/>
          <w:szCs w:val="22"/>
          <w:lang w:val="en-GB"/>
        </w:rPr>
        <w:t xml:space="preserve">WG2/TTFOO/TTISN (to be chaired by Dr Bill Fry; </w:t>
      </w:r>
      <w:r w:rsidR="00527818" w:rsidRPr="00456F01">
        <w:rPr>
          <w:rFonts w:cs="Arial"/>
          <w:szCs w:val="22"/>
          <w:lang w:val="en-GB"/>
        </w:rPr>
        <w:t>supported by A. Haidar from the IOC/TSR</w:t>
      </w:r>
      <w:r w:rsidRPr="00456F01">
        <w:rPr>
          <w:rFonts w:cs="Arial"/>
          <w:szCs w:val="22"/>
          <w:lang w:val="en-GB"/>
        </w:rPr>
        <w:t>)</w:t>
      </w:r>
      <w:r>
        <w:rPr>
          <w:rFonts w:cs="Arial"/>
          <w:szCs w:val="22"/>
          <w:lang w:val="en-GB"/>
        </w:rPr>
        <w:t xml:space="preserve"> will take place during 12:00 – 13:00 in </w:t>
      </w:r>
      <w:r w:rsidRPr="00770175">
        <w:rPr>
          <w:rFonts w:cs="Arial"/>
          <w:szCs w:val="22"/>
          <w:lang w:val="en-GB"/>
        </w:rPr>
        <w:t>Song Tao Hal</w:t>
      </w:r>
      <w:r>
        <w:rPr>
          <w:rFonts w:cs="Arial"/>
          <w:szCs w:val="22"/>
          <w:lang w:val="en-GB"/>
        </w:rPr>
        <w:t>.</w:t>
      </w:r>
    </w:p>
    <w:p w14:paraId="43BB8466" w14:textId="5DEC9710" w:rsidR="003277B3" w:rsidRPr="003277B3" w:rsidRDefault="003277B3" w:rsidP="003277B3">
      <w:pPr>
        <w:pStyle w:val="COI"/>
        <w:tabs>
          <w:tab w:val="left" w:pos="709"/>
        </w:tabs>
        <w:ind w:left="792"/>
        <w:rPr>
          <w:rFonts w:cs="Arial"/>
          <w:i/>
          <w:iCs/>
          <w:szCs w:val="22"/>
          <w:lang w:val="en-GB"/>
        </w:rPr>
      </w:pPr>
      <w:r>
        <w:rPr>
          <w:rFonts w:cs="Arial"/>
          <w:i/>
          <w:iCs/>
          <w:szCs w:val="22"/>
          <w:lang w:val="en-US"/>
        </w:rPr>
        <w:t>(</w:t>
      </w:r>
      <w:r w:rsidRPr="003277B3">
        <w:rPr>
          <w:rFonts w:cs="Arial"/>
          <w:i/>
          <w:iCs/>
          <w:szCs w:val="22"/>
          <w:lang w:val="en-US"/>
        </w:rPr>
        <w:t>*</w:t>
      </w:r>
      <w:r>
        <w:rPr>
          <w:rFonts w:cs="Arial"/>
          <w:i/>
          <w:iCs/>
          <w:szCs w:val="22"/>
          <w:lang w:val="en-US"/>
        </w:rPr>
        <w:t>)</w:t>
      </w:r>
      <w:r w:rsidRPr="003277B3">
        <w:rPr>
          <w:rFonts w:cs="Arial"/>
          <w:i/>
          <w:iCs/>
          <w:szCs w:val="22"/>
          <w:lang w:val="en-US"/>
        </w:rPr>
        <w:t xml:space="preserve"> </w:t>
      </w:r>
      <w:r w:rsidRPr="003277B3">
        <w:rPr>
          <w:rFonts w:cs="Arial"/>
          <w:i/>
          <w:iCs/>
          <w:szCs w:val="22"/>
          <w:lang w:val="en-US"/>
        </w:rPr>
        <w:t xml:space="preserve">the correct name of this committee is "Nominations Committee" according to </w:t>
      </w:r>
      <w:r w:rsidRPr="003277B3">
        <w:rPr>
          <w:rFonts w:cs="Arial"/>
          <w:i/>
          <w:iCs/>
          <w:szCs w:val="22"/>
          <w:lang w:val="en-US"/>
        </w:rPr>
        <w:t>the “</w:t>
      </w:r>
      <w:r w:rsidRPr="003277B3">
        <w:rPr>
          <w:rFonts w:cs="Arial"/>
          <w:i/>
          <w:iCs/>
          <w:szCs w:val="22"/>
          <w:lang w:val="en-US"/>
        </w:rPr>
        <w:t>Technical arrangements for the elections of officers of the Commission and other Members of the Executive Council</w:t>
      </w:r>
      <w:r w:rsidRPr="003277B3">
        <w:rPr>
          <w:rFonts w:cs="Arial"/>
          <w:i/>
          <w:iCs/>
          <w:szCs w:val="22"/>
          <w:lang w:val="en-US"/>
        </w:rPr>
        <w:t>”</w:t>
      </w:r>
      <w:r w:rsidRPr="003277B3">
        <w:rPr>
          <w:rFonts w:cs="Arial"/>
          <w:i/>
          <w:iCs/>
          <w:szCs w:val="22"/>
          <w:lang w:val="en-US"/>
        </w:rPr>
        <w:t>, and not "Elections Committee", as it was named at the ICG/PTWS XXX.</w:t>
      </w:r>
    </w:p>
    <w:p w14:paraId="2E57E49F" w14:textId="70FF2097" w:rsidR="00D377B3" w:rsidRDefault="00D377B3" w:rsidP="00D377B3">
      <w:pPr>
        <w:pStyle w:val="COI"/>
        <w:numPr>
          <w:ilvl w:val="0"/>
          <w:numId w:val="2"/>
        </w:numPr>
        <w:tabs>
          <w:tab w:val="num" w:pos="0"/>
          <w:tab w:val="left" w:pos="709"/>
        </w:tabs>
        <w:ind w:left="0" w:hanging="851"/>
        <w:rPr>
          <w:rFonts w:cs="Arial"/>
          <w:szCs w:val="22"/>
          <w:lang w:val="en-GB"/>
        </w:rPr>
      </w:pPr>
      <w:r w:rsidRPr="00D377B3">
        <w:rPr>
          <w:rFonts w:cs="Arial"/>
          <w:szCs w:val="22"/>
          <w:lang w:val="en-GB"/>
        </w:rPr>
        <w:t>Technical Secretary will inform the delegations</w:t>
      </w:r>
      <w:r>
        <w:rPr>
          <w:rFonts w:cs="Arial"/>
          <w:szCs w:val="22"/>
          <w:lang w:val="en-GB"/>
        </w:rPr>
        <w:t xml:space="preserve"> that </w:t>
      </w:r>
      <w:r w:rsidR="003277B3">
        <w:rPr>
          <w:rFonts w:cs="Arial"/>
          <w:szCs w:val="22"/>
          <w:lang w:val="en-GB"/>
        </w:rPr>
        <w:t xml:space="preserve">the composition of the </w:t>
      </w:r>
      <w:proofErr w:type="spellStart"/>
      <w:r w:rsidR="003277B3">
        <w:rPr>
          <w:rFonts w:cs="Arial"/>
          <w:szCs w:val="22"/>
          <w:lang w:val="en-GB"/>
        </w:rPr>
        <w:t>Intrasessional</w:t>
      </w:r>
      <w:proofErr w:type="spellEnd"/>
      <w:r w:rsidR="003277B3">
        <w:rPr>
          <w:rFonts w:cs="Arial"/>
          <w:szCs w:val="22"/>
          <w:lang w:val="en-GB"/>
        </w:rPr>
        <w:t xml:space="preserve"> Working Groups has been announced. To facilitate online participation, while </w:t>
      </w:r>
      <w:r w:rsidR="003277B3" w:rsidRPr="00E17A14">
        <w:rPr>
          <w:rFonts w:cs="Arial"/>
          <w:szCs w:val="22"/>
          <w:lang w:val="en-GB"/>
        </w:rPr>
        <w:t>PTWS Tsunami Preparedness Capacity Assessment</w:t>
      </w:r>
      <w:r w:rsidR="003277B3">
        <w:rPr>
          <w:rFonts w:cs="Arial"/>
          <w:szCs w:val="22"/>
          <w:lang w:val="en-GB"/>
        </w:rPr>
        <w:t xml:space="preserve"> and </w:t>
      </w:r>
      <w:r w:rsidR="003277B3" w:rsidRPr="00E17A14">
        <w:rPr>
          <w:rFonts w:cs="Arial"/>
          <w:szCs w:val="22"/>
          <w:lang w:val="en-GB"/>
        </w:rPr>
        <w:t>Tsunami Ready Recognition Programme</w:t>
      </w:r>
      <w:r w:rsidR="003277B3">
        <w:rPr>
          <w:rFonts w:cs="Arial"/>
          <w:szCs w:val="22"/>
          <w:lang w:val="en-GB"/>
        </w:rPr>
        <w:t xml:space="preserve"> </w:t>
      </w:r>
      <w:proofErr w:type="spellStart"/>
      <w:r w:rsidR="003277B3">
        <w:rPr>
          <w:rFonts w:cs="Arial"/>
          <w:szCs w:val="22"/>
          <w:lang w:val="en-GB"/>
        </w:rPr>
        <w:t>Intrasessional</w:t>
      </w:r>
      <w:proofErr w:type="spellEnd"/>
      <w:r w:rsidR="003277B3">
        <w:rPr>
          <w:rFonts w:cs="Arial"/>
          <w:szCs w:val="22"/>
          <w:lang w:val="en-GB"/>
        </w:rPr>
        <w:t xml:space="preserve"> Working Groups</w:t>
      </w:r>
      <w:r w:rsidR="003277B3">
        <w:rPr>
          <w:rFonts w:cs="Arial"/>
          <w:szCs w:val="22"/>
          <w:lang w:val="en-GB"/>
        </w:rPr>
        <w:t xml:space="preserve"> will take place in the Plenary using the Zoom link of the Session, Mr</w:t>
      </w:r>
      <w:r w:rsidR="003277B3" w:rsidRPr="003277B3">
        <w:rPr>
          <w:rFonts w:cs="Arial"/>
          <w:szCs w:val="22"/>
          <w:lang w:val="en-GB"/>
        </w:rPr>
        <w:t xml:space="preserve"> </w:t>
      </w:r>
      <w:r w:rsidR="003277B3" w:rsidRPr="00E17A14">
        <w:rPr>
          <w:rFonts w:cs="Arial"/>
          <w:szCs w:val="22"/>
          <w:lang w:val="en-GB"/>
        </w:rPr>
        <w:t>A. Haidar from the IOC/TSR</w:t>
      </w:r>
      <w:r w:rsidR="003277B3">
        <w:rPr>
          <w:rFonts w:cs="Arial"/>
          <w:szCs w:val="22"/>
          <w:lang w:val="en-GB"/>
        </w:rPr>
        <w:t xml:space="preserve"> will send two separate Teams Meeting links for the members of the </w:t>
      </w:r>
      <w:r w:rsidR="003277B3" w:rsidRPr="00E17A14">
        <w:rPr>
          <w:rFonts w:cs="Arial"/>
          <w:szCs w:val="22"/>
          <w:lang w:val="en-GB"/>
        </w:rPr>
        <w:t>PACWAVE 2026</w:t>
      </w:r>
      <w:r w:rsidR="003277B3">
        <w:rPr>
          <w:rFonts w:cs="Arial"/>
          <w:szCs w:val="22"/>
          <w:lang w:val="en-GB"/>
        </w:rPr>
        <w:t xml:space="preserve"> and </w:t>
      </w:r>
      <w:r w:rsidR="003277B3" w:rsidRPr="00E17A14">
        <w:rPr>
          <w:rFonts w:cs="Arial"/>
          <w:szCs w:val="22"/>
          <w:lang w:val="en-GB"/>
        </w:rPr>
        <w:t>WG2/TTFOO/TTISN</w:t>
      </w:r>
      <w:r w:rsidR="003277B3">
        <w:rPr>
          <w:rFonts w:cs="Arial"/>
          <w:szCs w:val="22"/>
          <w:lang w:val="en-GB"/>
        </w:rPr>
        <w:t xml:space="preserve"> </w:t>
      </w:r>
      <w:proofErr w:type="spellStart"/>
      <w:r w:rsidR="003277B3">
        <w:rPr>
          <w:rFonts w:cs="Arial"/>
          <w:szCs w:val="22"/>
          <w:lang w:val="en-GB"/>
        </w:rPr>
        <w:t>Intrasessional</w:t>
      </w:r>
      <w:proofErr w:type="spellEnd"/>
      <w:r w:rsidR="003277B3">
        <w:rPr>
          <w:rFonts w:cs="Arial"/>
          <w:szCs w:val="22"/>
          <w:lang w:val="en-GB"/>
        </w:rPr>
        <w:t xml:space="preserve"> Working Groups</w:t>
      </w:r>
      <w:r w:rsidR="003277B3">
        <w:rPr>
          <w:rFonts w:cs="Arial"/>
          <w:szCs w:val="22"/>
          <w:lang w:val="en-GB"/>
        </w:rPr>
        <w:t>.</w:t>
      </w:r>
    </w:p>
    <w:p w14:paraId="155AC4D9" w14:textId="66322F92" w:rsidR="00D377B3" w:rsidRPr="003277B3" w:rsidRDefault="00E95E9B" w:rsidP="00D377B3">
      <w:pPr>
        <w:pStyle w:val="COI"/>
        <w:numPr>
          <w:ilvl w:val="0"/>
          <w:numId w:val="2"/>
        </w:numPr>
        <w:tabs>
          <w:tab w:val="num" w:pos="0"/>
          <w:tab w:val="left" w:pos="709"/>
        </w:tabs>
        <w:ind w:left="0" w:hanging="851"/>
        <w:rPr>
          <w:rFonts w:cs="Arial"/>
          <w:szCs w:val="22"/>
          <w:lang w:val="en-GB"/>
        </w:rPr>
      </w:pPr>
      <w:r w:rsidRPr="00D377B3">
        <w:rPr>
          <w:rFonts w:cs="Arial"/>
          <w:szCs w:val="22"/>
          <w:lang w:val="en-GB"/>
        </w:rPr>
        <w:t xml:space="preserve">Technical Secretary will </w:t>
      </w:r>
      <w:r w:rsidR="00D377B3" w:rsidRPr="00D377B3">
        <w:rPr>
          <w:rFonts w:cs="Arial"/>
          <w:szCs w:val="22"/>
          <w:lang w:val="en-GB"/>
        </w:rPr>
        <w:t xml:space="preserve">inform the delegations on a </w:t>
      </w:r>
      <w:r w:rsidR="00D377B3" w:rsidRPr="00D377B3">
        <w:rPr>
          <w:rFonts w:cs="Arial"/>
          <w:szCs w:val="22"/>
          <w:lang w:val="en-US"/>
        </w:rPr>
        <w:t xml:space="preserve">mismatch in the body text of the CL and the timetable. While in the timetable the deadline for the nominations for the elections are shown as 9 April EOB, this deadline was stated as 10 April in the body text. Accordingly, all nominations should be considered as valid, as any such inconsistency should in principle be interpreted in the </w:t>
      </w:r>
      <w:r w:rsidR="00D377B3" w:rsidRPr="00D377B3">
        <w:rPr>
          <w:rFonts w:cs="Arial"/>
          <w:szCs w:val="22"/>
          <w:lang w:val="en-US"/>
        </w:rPr>
        <w:t>favor</w:t>
      </w:r>
      <w:r w:rsidR="00D377B3" w:rsidRPr="00D377B3">
        <w:rPr>
          <w:rFonts w:cs="Arial"/>
          <w:szCs w:val="22"/>
          <w:lang w:val="en-US"/>
        </w:rPr>
        <w:t xml:space="preserve"> of any potential disadvantaged. </w:t>
      </w:r>
      <w:r w:rsidR="00D377B3">
        <w:rPr>
          <w:rFonts w:cs="Arial"/>
          <w:szCs w:val="22"/>
          <w:lang w:val="en-US"/>
        </w:rPr>
        <w:t>Currently, one nomination for the Chair, and four nominations for the Vice-Chair positions have been received by the Secretariat. Final information on the status of the nominations will be sent by the Secretariat today after 18:00 local time.</w:t>
      </w:r>
    </w:p>
    <w:p w14:paraId="6FE0D864" w14:textId="32C03017" w:rsidR="003277B3" w:rsidRPr="00D377B3" w:rsidRDefault="003277B3" w:rsidP="00D377B3">
      <w:pPr>
        <w:pStyle w:val="COI"/>
        <w:numPr>
          <w:ilvl w:val="0"/>
          <w:numId w:val="2"/>
        </w:numPr>
        <w:tabs>
          <w:tab w:val="num" w:pos="0"/>
          <w:tab w:val="left" w:pos="709"/>
        </w:tabs>
        <w:ind w:left="0" w:hanging="851"/>
        <w:rPr>
          <w:rFonts w:cs="Arial"/>
          <w:szCs w:val="22"/>
          <w:lang w:val="en-GB"/>
        </w:rPr>
      </w:pPr>
      <w:r>
        <w:rPr>
          <w:rFonts w:cs="Arial"/>
          <w:szCs w:val="22"/>
          <w:lang w:val="en-GB"/>
        </w:rPr>
        <w:t>The Chairperson will</w:t>
      </w:r>
      <w:r>
        <w:rPr>
          <w:rFonts w:cs="Arial"/>
          <w:szCs w:val="22"/>
          <w:lang w:val="en-GB"/>
        </w:rPr>
        <w:t xml:space="preserve"> recall that t</w:t>
      </w:r>
      <w:r w:rsidRPr="00B67146">
        <w:rPr>
          <w:rFonts w:cs="Arial"/>
          <w:szCs w:val="22"/>
          <w:lang w:val="en-GB"/>
        </w:rPr>
        <w:t>he IOC general practice is working and deciding by consensus (Rule 19.2)</w:t>
      </w:r>
      <w:r>
        <w:rPr>
          <w:rFonts w:cs="Arial"/>
          <w:szCs w:val="22"/>
          <w:lang w:val="en-GB"/>
        </w:rPr>
        <w:t xml:space="preserve"> and accordingly invite Member States to reach a consensus among themselves, noting that, if needed, elections will take place for the Chair and Vice-Chair positions under the respective agenda item</w:t>
      </w:r>
    </w:p>
    <w:p w14:paraId="2D23DEE6" w14:textId="349E942B" w:rsidR="00E95E9B" w:rsidRPr="00B67146" w:rsidRDefault="00E95E9B" w:rsidP="00E95E9B">
      <w:pPr>
        <w:pStyle w:val="COI"/>
        <w:numPr>
          <w:ilvl w:val="0"/>
          <w:numId w:val="2"/>
        </w:numPr>
        <w:tabs>
          <w:tab w:val="num" w:pos="0"/>
          <w:tab w:val="left" w:pos="709"/>
        </w:tabs>
        <w:ind w:left="0" w:hanging="851"/>
        <w:rPr>
          <w:rFonts w:cs="Arial"/>
          <w:szCs w:val="22"/>
          <w:lang w:val="en-GB"/>
        </w:rPr>
      </w:pPr>
      <w:r w:rsidRPr="00B67146">
        <w:rPr>
          <w:rFonts w:cs="Arial"/>
          <w:szCs w:val="22"/>
          <w:lang w:val="en-GB"/>
        </w:rPr>
        <w:lastRenderedPageBreak/>
        <w:t>The Chair</w:t>
      </w:r>
      <w:r w:rsidR="00C71E3B">
        <w:rPr>
          <w:rFonts w:cs="Arial"/>
          <w:szCs w:val="22"/>
          <w:lang w:val="en-GB"/>
        </w:rPr>
        <w:t>person</w:t>
      </w:r>
      <w:r w:rsidRPr="00B67146">
        <w:rPr>
          <w:rFonts w:cs="Arial"/>
          <w:szCs w:val="22"/>
          <w:lang w:val="en-GB"/>
        </w:rPr>
        <w:t xml:space="preserve"> will remind members and Chair of the intra-session Working Groups that they should produce a Draft recommendation for discussion by the ICG or re-draft the ones included under the inter-sessional Working Groups and Task Teams reports, as needed.</w:t>
      </w:r>
    </w:p>
    <w:p w14:paraId="2EAC902D" w14:textId="1066B046" w:rsidR="00E95E9B" w:rsidRPr="00B67146" w:rsidRDefault="00E95E9B" w:rsidP="00E95E9B">
      <w:pPr>
        <w:pStyle w:val="COI"/>
        <w:numPr>
          <w:ilvl w:val="0"/>
          <w:numId w:val="2"/>
        </w:numPr>
        <w:tabs>
          <w:tab w:val="num" w:pos="0"/>
          <w:tab w:val="left" w:pos="709"/>
        </w:tabs>
        <w:ind w:left="0" w:hanging="851"/>
        <w:rPr>
          <w:rFonts w:cs="Arial"/>
          <w:szCs w:val="22"/>
          <w:lang w:val="en-GB"/>
        </w:rPr>
      </w:pPr>
      <w:r w:rsidRPr="00B67146">
        <w:rPr>
          <w:rFonts w:cs="Arial"/>
          <w:szCs w:val="22"/>
          <w:lang w:val="en-GB"/>
        </w:rPr>
        <w:t>The Chair</w:t>
      </w:r>
      <w:r w:rsidR="00C71E3B">
        <w:rPr>
          <w:rFonts w:cs="Arial"/>
          <w:szCs w:val="22"/>
          <w:lang w:val="en-GB"/>
        </w:rPr>
        <w:t>person</w:t>
      </w:r>
      <w:r w:rsidRPr="00B67146">
        <w:rPr>
          <w:rFonts w:cs="Arial"/>
          <w:szCs w:val="22"/>
          <w:lang w:val="en-GB"/>
        </w:rPr>
        <w:t xml:space="preserve"> will ask the Draft recommendations to be made available to the Secretariat and the members of the Recommendations Committee before 21:00 local time</w:t>
      </w:r>
    </w:p>
    <w:p w14:paraId="60FB215B" w14:textId="5949A979" w:rsidR="003E328B" w:rsidRDefault="00E95E9B" w:rsidP="00E95E9B">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The Chairperson then </w:t>
      </w:r>
      <w:r w:rsidR="003E328B" w:rsidRPr="00B67146">
        <w:rPr>
          <w:rFonts w:cs="Arial"/>
          <w:szCs w:val="22"/>
          <w:lang w:val="en-GB"/>
        </w:rPr>
        <w:t xml:space="preserve">will offer the floor to </w:t>
      </w:r>
      <w:r w:rsidR="0031586E" w:rsidRPr="00B67146">
        <w:rPr>
          <w:rFonts w:cs="Arial"/>
          <w:szCs w:val="22"/>
          <w:lang w:val="en-GB"/>
        </w:rPr>
        <w:t xml:space="preserve">the </w:t>
      </w:r>
      <w:r w:rsidR="003E328B" w:rsidRPr="00B67146">
        <w:rPr>
          <w:rFonts w:cs="Arial"/>
          <w:szCs w:val="22"/>
          <w:lang w:val="en-GB"/>
        </w:rPr>
        <w:t xml:space="preserve">representatives </w:t>
      </w:r>
      <w:r w:rsidR="0031586E" w:rsidRPr="00B67146">
        <w:rPr>
          <w:rFonts w:cs="Arial"/>
          <w:szCs w:val="22"/>
          <w:lang w:val="en-GB"/>
        </w:rPr>
        <w:t xml:space="preserve">of </w:t>
      </w:r>
      <w:r w:rsidR="00637EB6">
        <w:rPr>
          <w:rFonts w:cs="Arial"/>
          <w:szCs w:val="22"/>
          <w:lang w:val="en-GB"/>
        </w:rPr>
        <w:t>NMEFC</w:t>
      </w:r>
      <w:r w:rsidR="0031586E" w:rsidRPr="00B67146">
        <w:rPr>
          <w:rFonts w:cs="Arial"/>
          <w:szCs w:val="22"/>
          <w:lang w:val="en-GB"/>
        </w:rPr>
        <w:t xml:space="preserve"> </w:t>
      </w:r>
      <w:r w:rsidR="003E328B" w:rsidRPr="00B67146">
        <w:rPr>
          <w:rFonts w:cs="Arial"/>
          <w:szCs w:val="22"/>
          <w:lang w:val="en-GB"/>
        </w:rPr>
        <w:t xml:space="preserve">to provide information on the planned </w:t>
      </w:r>
      <w:r w:rsidR="0031586E" w:rsidRPr="00B67146">
        <w:rPr>
          <w:rFonts w:cs="Arial"/>
          <w:szCs w:val="22"/>
          <w:lang w:val="en-GB"/>
        </w:rPr>
        <w:t>field trip that will take place today after lunch.</w:t>
      </w:r>
    </w:p>
    <w:p w14:paraId="79108225" w14:textId="2D3A7577" w:rsidR="00637EB6" w:rsidRDefault="00637EB6" w:rsidP="00E95E9B">
      <w:pPr>
        <w:pStyle w:val="COI"/>
        <w:numPr>
          <w:ilvl w:val="0"/>
          <w:numId w:val="2"/>
        </w:numPr>
        <w:tabs>
          <w:tab w:val="num" w:pos="0"/>
          <w:tab w:val="left" w:pos="709"/>
        </w:tabs>
        <w:ind w:left="0" w:hanging="851"/>
        <w:rPr>
          <w:rFonts w:cs="Arial"/>
          <w:szCs w:val="22"/>
          <w:lang w:val="en-GB"/>
        </w:rPr>
      </w:pPr>
      <w:r>
        <w:rPr>
          <w:rFonts w:cs="Arial"/>
          <w:szCs w:val="22"/>
          <w:lang w:val="en-GB"/>
        </w:rPr>
        <w:t>R</w:t>
      </w:r>
      <w:r w:rsidRPr="00B67146">
        <w:rPr>
          <w:rFonts w:cs="Arial"/>
          <w:szCs w:val="22"/>
          <w:lang w:val="en-GB"/>
        </w:rPr>
        <w:t xml:space="preserve">epresentatives of </w:t>
      </w:r>
      <w:r>
        <w:rPr>
          <w:rFonts w:cs="Arial"/>
          <w:szCs w:val="22"/>
          <w:lang w:val="en-GB"/>
        </w:rPr>
        <w:t>NMFEC will</w:t>
      </w:r>
      <w:r w:rsidRPr="00B67146">
        <w:rPr>
          <w:rFonts w:cs="Arial"/>
          <w:szCs w:val="22"/>
          <w:lang w:val="en-GB"/>
        </w:rPr>
        <w:t xml:space="preserve"> provide information on the planned field trip</w:t>
      </w:r>
      <w:r>
        <w:rPr>
          <w:rFonts w:cs="Arial"/>
          <w:szCs w:val="22"/>
          <w:lang w:val="en-GB"/>
        </w:rPr>
        <w:t>.</w:t>
      </w:r>
    </w:p>
    <w:p w14:paraId="1526D75A" w14:textId="567E092C" w:rsidR="00456F01" w:rsidRDefault="00E95E9B" w:rsidP="00456F01">
      <w:pPr>
        <w:pStyle w:val="COI"/>
        <w:numPr>
          <w:ilvl w:val="0"/>
          <w:numId w:val="2"/>
        </w:numPr>
        <w:tabs>
          <w:tab w:val="num" w:pos="0"/>
          <w:tab w:val="left" w:pos="709"/>
        </w:tabs>
        <w:ind w:left="0" w:hanging="851"/>
        <w:rPr>
          <w:rFonts w:cs="Arial"/>
          <w:szCs w:val="22"/>
          <w:lang w:val="en-GB"/>
        </w:rPr>
      </w:pPr>
      <w:r w:rsidRPr="00B67146">
        <w:rPr>
          <w:rFonts w:cs="Arial"/>
          <w:szCs w:val="22"/>
          <w:lang w:val="en-GB"/>
        </w:rPr>
        <w:t>Chairperson will then invite the plenary to continue the session for the pending Policy items in the agenda, before breaking into intra-session working Groups.</w:t>
      </w:r>
    </w:p>
    <w:p w14:paraId="3B8E16CF" w14:textId="77777777" w:rsidR="0092246B" w:rsidRDefault="0092246B" w:rsidP="0092246B">
      <w:pPr>
        <w:pStyle w:val="COI"/>
        <w:tabs>
          <w:tab w:val="left" w:pos="709"/>
        </w:tabs>
        <w:rPr>
          <w:rFonts w:cs="Arial"/>
          <w:szCs w:val="22"/>
          <w:lang w:val="en-GB"/>
        </w:rPr>
      </w:pPr>
    </w:p>
    <w:p w14:paraId="2D71221E" w14:textId="0649004D" w:rsidR="0092246B" w:rsidRPr="00B67146" w:rsidRDefault="0092246B" w:rsidP="0092246B">
      <w:pPr>
        <w:ind w:firstLineChars="100" w:firstLine="240"/>
        <w:jc w:val="left"/>
        <w:rPr>
          <w:rFonts w:ascii="Arial" w:hAnsi="Arial" w:cs="Arial"/>
          <w:lang w:val="en-GB"/>
        </w:rPr>
      </w:pPr>
      <w:r w:rsidRPr="00B67146">
        <w:rPr>
          <w:rFonts w:ascii="Arial" w:hAnsi="Arial" w:cs="Arial"/>
          <w:lang w:val="en-GB"/>
        </w:rPr>
        <w:t>4.11 TSUNAMI GENERATED BY VOLCANOES (</w:t>
      </w:r>
      <w:r>
        <w:rPr>
          <w:rFonts w:ascii="Arial" w:hAnsi="Arial" w:cs="Arial"/>
          <w:lang w:val="en-GB"/>
        </w:rPr>
        <w:t>09</w:t>
      </w:r>
      <w:r w:rsidRPr="00B67146">
        <w:rPr>
          <w:rFonts w:ascii="Arial" w:hAnsi="Arial" w:cs="Arial"/>
          <w:lang w:val="en-GB"/>
        </w:rPr>
        <w:t>:</w:t>
      </w:r>
      <w:r>
        <w:rPr>
          <w:rFonts w:ascii="Arial" w:hAnsi="Arial" w:cs="Arial"/>
          <w:lang w:val="en-GB"/>
        </w:rPr>
        <w:t>1</w:t>
      </w:r>
      <w:r w:rsidRPr="00B67146">
        <w:rPr>
          <w:rFonts w:ascii="Arial" w:hAnsi="Arial" w:cs="Arial"/>
          <w:lang w:val="en-GB"/>
        </w:rPr>
        <w:t>0)</w:t>
      </w:r>
    </w:p>
    <w:p w14:paraId="6836B37C" w14:textId="77777777" w:rsidR="0092246B" w:rsidRPr="00B67146" w:rsidRDefault="0092246B" w:rsidP="0092246B">
      <w:pPr>
        <w:ind w:firstLineChars="100" w:firstLine="240"/>
        <w:jc w:val="left"/>
        <w:rPr>
          <w:rFonts w:ascii="Arial" w:hAnsi="Arial" w:cs="Arial"/>
          <w:lang w:val="en-GB"/>
        </w:rPr>
      </w:pPr>
    </w:p>
    <w:p w14:paraId="15908D0B" w14:textId="77777777" w:rsidR="0092246B" w:rsidRPr="00B67146" w:rsidRDefault="0092246B" w:rsidP="0092246B">
      <w:pPr>
        <w:pStyle w:val="COI"/>
        <w:numPr>
          <w:ilvl w:val="0"/>
          <w:numId w:val="2"/>
        </w:numPr>
        <w:tabs>
          <w:tab w:val="num" w:pos="0"/>
          <w:tab w:val="left" w:pos="709"/>
        </w:tabs>
        <w:ind w:left="0" w:hanging="851"/>
        <w:rPr>
          <w:rFonts w:cs="Arial"/>
          <w:szCs w:val="22"/>
          <w:lang w:val="en-GB"/>
        </w:rPr>
      </w:pPr>
      <w:r w:rsidRPr="00B67146">
        <w:rPr>
          <w:rFonts w:cs="Arial"/>
          <w:szCs w:val="22"/>
          <w:lang w:val="en-GB"/>
        </w:rPr>
        <w:t>The Chair will inform the Session on the dissemination of the “Monitoring and warning for tsunamis generated by volcanoes (</w:t>
      </w:r>
      <w:hyperlink r:id="rId76" w:history="1">
        <w:r w:rsidRPr="00B67146">
          <w:rPr>
            <w:rStyle w:val="Hyperlink"/>
            <w:rFonts w:cs="Arial"/>
            <w:szCs w:val="22"/>
            <w:lang w:val="en-GB"/>
          </w:rPr>
          <w:t>IOC/2024/TS/183</w:t>
        </w:r>
      </w:hyperlink>
      <w:r w:rsidRPr="00B67146">
        <w:rPr>
          <w:rFonts w:cs="Arial"/>
          <w:szCs w:val="22"/>
          <w:lang w:val="en-GB"/>
        </w:rPr>
        <w:t xml:space="preserve">)” to the UNESCO-IOC Member States through the IOC </w:t>
      </w:r>
      <w:hyperlink r:id="rId77" w:history="1">
        <w:r w:rsidRPr="00B67146">
          <w:rPr>
            <w:rStyle w:val="Hyperlink"/>
            <w:rFonts w:cs="Arial"/>
            <w:szCs w:val="22"/>
            <w:lang w:val="en-GB"/>
          </w:rPr>
          <w:t>CL-3029</w:t>
        </w:r>
      </w:hyperlink>
      <w:r w:rsidRPr="00B67146">
        <w:rPr>
          <w:rFonts w:cs="Arial"/>
          <w:szCs w:val="22"/>
          <w:lang w:val="en-GB"/>
        </w:rPr>
        <w:t xml:space="preserve"> and notification of the planned </w:t>
      </w:r>
      <w:hyperlink r:id="rId78" w:history="1">
        <w:r w:rsidRPr="00B67146">
          <w:rPr>
            <w:rStyle w:val="Hyperlink"/>
            <w:rFonts w:cs="Arial"/>
            <w:szCs w:val="22"/>
            <w:lang w:val="en-GB"/>
          </w:rPr>
          <w:t>online webinar programme</w:t>
        </w:r>
      </w:hyperlink>
      <w:r w:rsidRPr="00B67146">
        <w:rPr>
          <w:rFonts w:cs="Arial"/>
          <w:szCs w:val="22"/>
          <w:lang w:val="en-GB"/>
        </w:rPr>
        <w:t xml:space="preserve"> on this issue scheduled for 16 and 23 April 2025.</w:t>
      </w:r>
    </w:p>
    <w:p w14:paraId="657F8F2C" w14:textId="77777777" w:rsidR="0092246B" w:rsidRPr="00B67146" w:rsidRDefault="0092246B" w:rsidP="0092246B">
      <w:pPr>
        <w:pStyle w:val="COI"/>
        <w:numPr>
          <w:ilvl w:val="0"/>
          <w:numId w:val="2"/>
        </w:numPr>
        <w:tabs>
          <w:tab w:val="num" w:pos="0"/>
          <w:tab w:val="left" w:pos="709"/>
        </w:tabs>
        <w:ind w:left="0" w:hanging="851"/>
        <w:rPr>
          <w:rFonts w:cs="Arial"/>
          <w:szCs w:val="22"/>
          <w:lang w:val="en-GB"/>
        </w:rPr>
      </w:pPr>
      <w:proofErr w:type="spellStart"/>
      <w:r w:rsidRPr="00B67146">
        <w:rPr>
          <w:rFonts w:eastAsiaTheme="minorEastAsia" w:cs="Arial"/>
          <w:szCs w:val="22"/>
          <w:lang w:val="en-GB" w:eastAsia="ja-JP"/>
        </w:rPr>
        <w:t>Dr.</w:t>
      </w:r>
      <w:proofErr w:type="spellEnd"/>
      <w:r w:rsidRPr="00B67146">
        <w:rPr>
          <w:rFonts w:eastAsiaTheme="minorEastAsia" w:cs="Arial"/>
          <w:szCs w:val="22"/>
          <w:lang w:val="en-GB" w:eastAsia="ja-JP"/>
        </w:rPr>
        <w:t xml:space="preserve"> </w:t>
      </w:r>
      <w:proofErr w:type="spellStart"/>
      <w:r w:rsidRPr="00B67146">
        <w:rPr>
          <w:rFonts w:eastAsiaTheme="minorEastAsia" w:cs="Arial"/>
          <w:szCs w:val="22"/>
          <w:lang w:val="en-GB" w:eastAsia="ja-JP"/>
        </w:rPr>
        <w:t>Yuelong</w:t>
      </w:r>
      <w:proofErr w:type="spellEnd"/>
      <w:r w:rsidRPr="00B67146">
        <w:rPr>
          <w:rFonts w:eastAsiaTheme="minorEastAsia" w:cs="Arial"/>
          <w:szCs w:val="22"/>
          <w:lang w:val="en-GB" w:eastAsia="ja-JP"/>
        </w:rPr>
        <w:t xml:space="preserve"> Miao will introduce the SOP of the JATWC for TGV and actual issuance of the TGV bulletin, available as a </w:t>
      </w:r>
      <w:hyperlink r:id="rId79" w:history="1">
        <w:r w:rsidRPr="00FA17C0">
          <w:rPr>
            <w:rStyle w:val="Hyperlink"/>
            <w:rFonts w:eastAsiaTheme="minorEastAsia" w:cs="Arial"/>
            <w:szCs w:val="22"/>
            <w:lang w:val="en-GB" w:eastAsia="ja-JP"/>
          </w:rPr>
          <w:t>Presentation</w:t>
        </w:r>
      </w:hyperlink>
      <w:r w:rsidRPr="00B67146">
        <w:rPr>
          <w:rFonts w:eastAsiaTheme="minorEastAsia" w:cs="Arial"/>
          <w:szCs w:val="22"/>
          <w:lang w:val="en-GB" w:eastAsia="ja-JP"/>
        </w:rPr>
        <w:t>.</w:t>
      </w:r>
    </w:p>
    <w:p w14:paraId="69A48351" w14:textId="77777777" w:rsidR="0092246B" w:rsidRPr="00C027D7" w:rsidRDefault="0092246B" w:rsidP="0092246B">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this agenda item.</w:t>
      </w:r>
    </w:p>
    <w:p w14:paraId="1044760A" w14:textId="77777777" w:rsidR="0092246B" w:rsidRPr="0092246B" w:rsidRDefault="0092246B" w:rsidP="0092246B">
      <w:pPr>
        <w:pStyle w:val="COI"/>
        <w:tabs>
          <w:tab w:val="left" w:pos="709"/>
        </w:tabs>
        <w:rPr>
          <w:rFonts w:cs="Arial"/>
          <w:szCs w:val="22"/>
          <w:lang w:val="en-GB"/>
        </w:rPr>
      </w:pPr>
    </w:p>
    <w:p w14:paraId="24967041" w14:textId="21642683" w:rsidR="00E5251A" w:rsidRPr="00B67146" w:rsidRDefault="004325D2" w:rsidP="004325D2">
      <w:pPr>
        <w:ind w:firstLineChars="100" w:firstLine="240"/>
        <w:jc w:val="left"/>
        <w:rPr>
          <w:rFonts w:ascii="Arial" w:hAnsi="Arial" w:cs="Arial"/>
          <w:lang w:val="en-GB"/>
        </w:rPr>
      </w:pPr>
      <w:r w:rsidRPr="00B67146">
        <w:rPr>
          <w:rFonts w:ascii="Arial" w:hAnsi="Arial" w:cs="Arial"/>
          <w:lang w:val="en-GB"/>
        </w:rPr>
        <w:t>4.12</w:t>
      </w:r>
      <w:r w:rsidR="005239D0" w:rsidRPr="00B67146">
        <w:rPr>
          <w:rFonts w:ascii="Arial" w:hAnsi="Arial" w:cs="Arial"/>
          <w:lang w:val="en-GB"/>
        </w:rPr>
        <w:t>.</w:t>
      </w:r>
      <w:r w:rsidRPr="00B67146">
        <w:rPr>
          <w:rFonts w:ascii="Arial" w:hAnsi="Arial" w:cs="Arial"/>
          <w:lang w:val="en-GB"/>
        </w:rPr>
        <w:t xml:space="preserve"> GLOBAL TSUNAMI </w:t>
      </w:r>
      <w:r w:rsidRPr="000C1CF2">
        <w:rPr>
          <w:rFonts w:ascii="Arial" w:hAnsi="Arial" w:cs="Arial"/>
          <w:lang w:val="en-GB"/>
        </w:rPr>
        <w:t>PERFORMANCE</w:t>
      </w:r>
      <w:r w:rsidRPr="00B67146">
        <w:rPr>
          <w:rFonts w:ascii="Arial" w:hAnsi="Arial" w:cs="Arial"/>
          <w:lang w:val="en-GB"/>
        </w:rPr>
        <w:t xml:space="preserve"> MONITORING FRAMEWORK</w:t>
      </w:r>
      <w:r w:rsidR="005239D0" w:rsidRPr="00B67146">
        <w:rPr>
          <w:rFonts w:ascii="Arial" w:hAnsi="Arial" w:cs="Arial"/>
          <w:lang w:val="en-GB"/>
        </w:rPr>
        <w:t xml:space="preserve"> </w:t>
      </w:r>
      <w:r w:rsidR="00E95E9B" w:rsidRPr="00B67146">
        <w:rPr>
          <w:rFonts w:ascii="Arial" w:hAnsi="Arial" w:cs="Arial"/>
          <w:lang w:val="en-GB"/>
        </w:rPr>
        <w:t>(09:</w:t>
      </w:r>
      <w:r w:rsidR="0092246B">
        <w:rPr>
          <w:rFonts w:ascii="Arial" w:hAnsi="Arial" w:cs="Arial"/>
          <w:lang w:val="en-GB"/>
        </w:rPr>
        <w:t>25</w:t>
      </w:r>
      <w:r w:rsidR="00E95E9B" w:rsidRPr="00B67146">
        <w:rPr>
          <w:rFonts w:ascii="Arial" w:hAnsi="Arial" w:cs="Arial"/>
          <w:lang w:val="en-GB"/>
        </w:rPr>
        <w:t>)</w:t>
      </w:r>
    </w:p>
    <w:p w14:paraId="763796E2" w14:textId="77777777" w:rsidR="00434C17" w:rsidRPr="00B67146" w:rsidRDefault="00434C17" w:rsidP="004325D2">
      <w:pPr>
        <w:ind w:firstLineChars="100" w:firstLine="240"/>
        <w:jc w:val="left"/>
        <w:rPr>
          <w:rFonts w:ascii="Arial" w:hAnsi="Arial" w:cs="Arial"/>
          <w:lang w:val="en-GB"/>
        </w:rPr>
      </w:pPr>
    </w:p>
    <w:p w14:paraId="1140BEBE" w14:textId="2424C353" w:rsidR="00434C17" w:rsidRPr="00B67146" w:rsidRDefault="00434C17" w:rsidP="001C61B4">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Technical Secretary will introduce the agenda item, available as a </w:t>
      </w:r>
      <w:hyperlink r:id="rId80" w:history="1">
        <w:r w:rsidR="00FF7386" w:rsidRPr="00550F75">
          <w:rPr>
            <w:rStyle w:val="Hyperlink"/>
            <w:rFonts w:cs="Arial"/>
            <w:szCs w:val="22"/>
            <w:lang w:val="en-GB"/>
          </w:rPr>
          <w:t>P</w:t>
        </w:r>
        <w:r w:rsidRPr="00550F75">
          <w:rPr>
            <w:rStyle w:val="Hyperlink"/>
            <w:rFonts w:cs="Arial"/>
            <w:szCs w:val="22"/>
            <w:lang w:val="en-GB"/>
          </w:rPr>
          <w:t>resentation</w:t>
        </w:r>
      </w:hyperlink>
      <w:r w:rsidRPr="00B67146">
        <w:rPr>
          <w:rFonts w:cs="Arial"/>
          <w:szCs w:val="22"/>
          <w:lang w:val="en-GB"/>
        </w:rPr>
        <w:t xml:space="preserve">. </w:t>
      </w:r>
    </w:p>
    <w:p w14:paraId="3036A47C" w14:textId="2D72FAFC" w:rsidR="00434C17" w:rsidRDefault="004F3747" w:rsidP="00456F01">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Global Tsunami Performance Monitoring Framework.</w:t>
      </w:r>
    </w:p>
    <w:p w14:paraId="06FF3386" w14:textId="77777777" w:rsidR="00456F01" w:rsidRPr="00456F01" w:rsidRDefault="00456F01" w:rsidP="00456F01">
      <w:pPr>
        <w:pStyle w:val="COI"/>
        <w:tabs>
          <w:tab w:val="left" w:pos="709"/>
        </w:tabs>
        <w:rPr>
          <w:rFonts w:cs="Arial"/>
          <w:szCs w:val="22"/>
          <w:lang w:val="en-GB"/>
        </w:rPr>
      </w:pPr>
    </w:p>
    <w:p w14:paraId="41713E2C" w14:textId="77CB980C" w:rsidR="004F3747" w:rsidRPr="00B67146" w:rsidRDefault="00E5251A" w:rsidP="00DB3911">
      <w:pPr>
        <w:ind w:firstLineChars="100" w:firstLine="240"/>
        <w:jc w:val="left"/>
        <w:rPr>
          <w:rFonts w:ascii="Arial" w:hAnsi="Arial" w:cs="Arial"/>
          <w:lang w:val="en-GB"/>
        </w:rPr>
      </w:pPr>
      <w:r w:rsidRPr="00B67146">
        <w:rPr>
          <w:rFonts w:ascii="Arial" w:hAnsi="Arial" w:cs="Arial"/>
          <w:lang w:val="en-GB"/>
        </w:rPr>
        <w:t>4.1</w:t>
      </w:r>
      <w:r w:rsidR="004325D2" w:rsidRPr="00B67146">
        <w:rPr>
          <w:rFonts w:ascii="Arial" w:hAnsi="Arial" w:cs="Arial"/>
          <w:lang w:val="en-GB"/>
        </w:rPr>
        <w:t>3</w:t>
      </w:r>
      <w:r w:rsidRPr="00B67146">
        <w:rPr>
          <w:rFonts w:ascii="Arial" w:hAnsi="Arial" w:cs="Arial"/>
          <w:lang w:val="en-GB"/>
        </w:rPr>
        <w:t xml:space="preserve">. OCEAN DECADE TSUNAMI PROGRAMME (ODTP) </w:t>
      </w:r>
      <w:r w:rsidR="00456F01">
        <w:rPr>
          <w:rFonts w:ascii="Arial" w:hAnsi="Arial" w:cs="Arial"/>
          <w:lang w:val="en-GB"/>
        </w:rPr>
        <w:t>(09:</w:t>
      </w:r>
      <w:r w:rsidR="0092246B">
        <w:rPr>
          <w:rFonts w:ascii="Arial" w:hAnsi="Arial" w:cs="Arial"/>
          <w:lang w:val="en-GB"/>
        </w:rPr>
        <w:t>4</w:t>
      </w:r>
      <w:r w:rsidR="00456F01">
        <w:rPr>
          <w:rFonts w:ascii="Arial" w:hAnsi="Arial" w:cs="Arial"/>
          <w:lang w:val="en-GB"/>
        </w:rPr>
        <w:t>0)</w:t>
      </w:r>
    </w:p>
    <w:p w14:paraId="10EBFFC3" w14:textId="77777777" w:rsidR="004F3747" w:rsidRPr="00B67146" w:rsidRDefault="004F3747" w:rsidP="00DB3911">
      <w:pPr>
        <w:ind w:firstLineChars="100" w:firstLine="240"/>
        <w:jc w:val="left"/>
        <w:rPr>
          <w:rFonts w:ascii="Arial" w:hAnsi="Arial" w:cs="Arial"/>
          <w:lang w:val="en-GB"/>
        </w:rPr>
      </w:pPr>
    </w:p>
    <w:p w14:paraId="3A5D20A4" w14:textId="66D1EEAA" w:rsidR="00E5251A" w:rsidRPr="00B67146" w:rsidRDefault="00AE51D5" w:rsidP="00412F97">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Dr </w:t>
      </w:r>
      <w:r w:rsidR="005239D0" w:rsidRPr="00B67146">
        <w:rPr>
          <w:rFonts w:cs="Arial"/>
          <w:szCs w:val="22"/>
          <w:lang w:val="en-GB"/>
        </w:rPr>
        <w:t xml:space="preserve">Silvia </w:t>
      </w:r>
      <w:r w:rsidRPr="00B67146">
        <w:rPr>
          <w:rFonts w:cs="Arial"/>
          <w:szCs w:val="22"/>
          <w:lang w:val="en-GB"/>
        </w:rPr>
        <w:t xml:space="preserve">Chacon </w:t>
      </w:r>
      <w:proofErr w:type="spellStart"/>
      <w:r w:rsidRPr="00B67146">
        <w:rPr>
          <w:rFonts w:cs="Arial"/>
          <w:szCs w:val="22"/>
          <w:lang w:val="en-GB"/>
        </w:rPr>
        <w:t>Barrantes</w:t>
      </w:r>
      <w:proofErr w:type="spellEnd"/>
      <w:r w:rsidR="004F3747" w:rsidRPr="00B67146">
        <w:rPr>
          <w:rFonts w:cs="Arial"/>
          <w:szCs w:val="22"/>
          <w:lang w:val="en-GB"/>
        </w:rPr>
        <w:t xml:space="preserve"> will introduce the agenda item, available as a </w:t>
      </w:r>
      <w:hyperlink r:id="rId81" w:history="1">
        <w:r w:rsidR="004F3747" w:rsidRPr="00B67146">
          <w:rPr>
            <w:rStyle w:val="Hyperlink"/>
            <w:lang w:val="en-GB"/>
          </w:rPr>
          <w:t>Presentation</w:t>
        </w:r>
      </w:hyperlink>
      <w:r w:rsidR="004F3747" w:rsidRPr="00B67146">
        <w:rPr>
          <w:rFonts w:cs="Arial"/>
          <w:szCs w:val="22"/>
          <w:lang w:val="en-GB"/>
        </w:rPr>
        <w:t>.</w:t>
      </w:r>
    </w:p>
    <w:p w14:paraId="7A1BAD93" w14:textId="0FA89E7B" w:rsidR="004F3747" w:rsidRDefault="004F3747" w:rsidP="00456F01">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 of the PTWS Status.</w:t>
      </w:r>
    </w:p>
    <w:p w14:paraId="47C2C26D" w14:textId="77777777" w:rsidR="00456F01" w:rsidRPr="00456F01" w:rsidRDefault="00456F01" w:rsidP="00456F01">
      <w:pPr>
        <w:pStyle w:val="COI"/>
        <w:tabs>
          <w:tab w:val="left" w:pos="709"/>
        </w:tabs>
        <w:rPr>
          <w:rFonts w:cs="Arial"/>
          <w:szCs w:val="22"/>
          <w:lang w:val="en-GB"/>
        </w:rPr>
      </w:pPr>
    </w:p>
    <w:p w14:paraId="6DD65257" w14:textId="488E61A2" w:rsidR="001E63AD" w:rsidRDefault="00F718CD" w:rsidP="004F227A">
      <w:pPr>
        <w:ind w:firstLineChars="100" w:firstLine="240"/>
        <w:jc w:val="left"/>
        <w:rPr>
          <w:rFonts w:ascii="Arial" w:hAnsi="Arial" w:cs="Arial"/>
          <w:lang w:val="en-GB"/>
        </w:rPr>
      </w:pPr>
      <w:r w:rsidRPr="00B67146">
        <w:rPr>
          <w:rFonts w:ascii="Arial" w:hAnsi="Arial" w:cs="Arial"/>
          <w:lang w:val="en-GB"/>
        </w:rPr>
        <w:t>4.1</w:t>
      </w:r>
      <w:r w:rsidR="005239D0" w:rsidRPr="00B67146">
        <w:rPr>
          <w:rFonts w:ascii="Arial" w:hAnsi="Arial" w:cs="Arial"/>
          <w:lang w:val="en-GB"/>
        </w:rPr>
        <w:t>4</w:t>
      </w:r>
      <w:r w:rsidRPr="00B67146">
        <w:rPr>
          <w:rFonts w:ascii="Arial" w:hAnsi="Arial" w:cs="Arial"/>
          <w:lang w:val="en-GB"/>
        </w:rPr>
        <w:t xml:space="preserve"> PTWS TSUNAMI CAPACITY ASSESSMENT (ESCAP PHASE II)</w:t>
      </w:r>
      <w:r w:rsidR="00456F01">
        <w:rPr>
          <w:rFonts w:ascii="Arial" w:hAnsi="Arial" w:cs="Arial"/>
          <w:lang w:val="en-GB"/>
        </w:rPr>
        <w:t xml:space="preserve"> (09:</w:t>
      </w:r>
      <w:r w:rsidR="0092246B">
        <w:rPr>
          <w:rFonts w:ascii="Arial" w:hAnsi="Arial" w:cs="Arial"/>
          <w:lang w:val="en-GB"/>
        </w:rPr>
        <w:t>5</w:t>
      </w:r>
      <w:r w:rsidR="00456F01">
        <w:rPr>
          <w:rFonts w:ascii="Arial" w:hAnsi="Arial" w:cs="Arial"/>
          <w:lang w:val="en-GB"/>
        </w:rPr>
        <w:t>5)</w:t>
      </w:r>
    </w:p>
    <w:p w14:paraId="6E67AA50" w14:textId="77777777" w:rsidR="00F223AC" w:rsidRPr="00B67146" w:rsidRDefault="00F223AC" w:rsidP="00E95EA8">
      <w:pPr>
        <w:jc w:val="left"/>
        <w:rPr>
          <w:lang w:val="en-GB"/>
        </w:rPr>
      </w:pPr>
    </w:p>
    <w:p w14:paraId="13BF7EF3" w14:textId="11D79FA5" w:rsidR="001E63AD" w:rsidRPr="00B67146" w:rsidRDefault="001E63AD" w:rsidP="00412F97">
      <w:pPr>
        <w:pStyle w:val="COI"/>
        <w:numPr>
          <w:ilvl w:val="0"/>
          <w:numId w:val="2"/>
        </w:numPr>
        <w:tabs>
          <w:tab w:val="num" w:pos="0"/>
          <w:tab w:val="left" w:pos="709"/>
        </w:tabs>
        <w:ind w:left="0" w:hanging="851"/>
        <w:rPr>
          <w:rFonts w:cs="Arial"/>
          <w:szCs w:val="22"/>
          <w:lang w:val="en-GB"/>
        </w:rPr>
      </w:pPr>
      <w:r w:rsidRPr="00B67146">
        <w:rPr>
          <w:rFonts w:cs="Arial"/>
          <w:szCs w:val="22"/>
          <w:lang w:val="en-GB"/>
        </w:rPr>
        <w:t>Dr Laura Kong</w:t>
      </w:r>
      <w:r w:rsidR="001C4C44" w:rsidRPr="00B67146">
        <w:rPr>
          <w:rFonts w:cs="Arial"/>
          <w:szCs w:val="22"/>
          <w:lang w:val="en-GB"/>
        </w:rPr>
        <w:t xml:space="preserve"> (Director of ITIC) </w:t>
      </w:r>
      <w:r w:rsidR="005D01C3">
        <w:rPr>
          <w:rFonts w:cs="Arial"/>
          <w:szCs w:val="22"/>
          <w:lang w:val="en-GB"/>
        </w:rPr>
        <w:t>and</w:t>
      </w:r>
      <w:r w:rsidRPr="00B67146">
        <w:rPr>
          <w:rFonts w:cs="Arial"/>
          <w:szCs w:val="22"/>
          <w:lang w:val="en-GB"/>
        </w:rPr>
        <w:t xml:space="preserve"> Ms Lara Bland </w:t>
      </w:r>
      <w:r w:rsidR="001C4C44" w:rsidRPr="00B67146">
        <w:rPr>
          <w:rFonts w:cs="Arial"/>
          <w:szCs w:val="22"/>
          <w:lang w:val="en-GB"/>
        </w:rPr>
        <w:t xml:space="preserve">(Principal Advisor for Hazard Risk Management at the National Emergency Management Agency (NEMA), New Zealand) </w:t>
      </w:r>
      <w:r w:rsidRPr="00B67146">
        <w:rPr>
          <w:rFonts w:cs="Arial"/>
          <w:szCs w:val="22"/>
          <w:lang w:val="en-GB"/>
        </w:rPr>
        <w:t xml:space="preserve">will </w:t>
      </w:r>
      <w:r w:rsidR="005D01C3" w:rsidRPr="00B67146">
        <w:rPr>
          <w:rFonts w:cs="Arial"/>
          <w:szCs w:val="22"/>
          <w:lang w:val="en-GB"/>
        </w:rPr>
        <w:t>introduce the agenda item</w:t>
      </w:r>
      <w:r w:rsidR="005D01C3">
        <w:rPr>
          <w:rFonts w:cs="Arial"/>
          <w:szCs w:val="22"/>
          <w:lang w:val="en-GB"/>
        </w:rPr>
        <w:t xml:space="preserve"> and</w:t>
      </w:r>
      <w:r w:rsidR="005D01C3" w:rsidRPr="00B67146">
        <w:rPr>
          <w:rFonts w:cs="Arial"/>
          <w:szCs w:val="22"/>
          <w:lang w:val="en-GB"/>
        </w:rPr>
        <w:t xml:space="preserve"> </w:t>
      </w:r>
      <w:r w:rsidRPr="00B67146">
        <w:rPr>
          <w:rFonts w:cs="Arial"/>
          <w:szCs w:val="22"/>
          <w:lang w:val="en-GB"/>
        </w:rPr>
        <w:t xml:space="preserve">brief the Session on this initiative, available as </w:t>
      </w:r>
      <w:r w:rsidR="00412F97" w:rsidRPr="00B67146">
        <w:rPr>
          <w:rFonts w:cs="Arial"/>
          <w:szCs w:val="22"/>
          <w:lang w:val="en-GB"/>
        </w:rPr>
        <w:t xml:space="preserve">a </w:t>
      </w:r>
      <w:hyperlink r:id="rId82" w:history="1">
        <w:r w:rsidR="00412F97" w:rsidRPr="007B30BA">
          <w:rPr>
            <w:rStyle w:val="Hyperlink"/>
            <w:rFonts w:cs="Arial"/>
            <w:szCs w:val="22"/>
            <w:lang w:val="en-GB"/>
          </w:rPr>
          <w:t>Presentation</w:t>
        </w:r>
      </w:hyperlink>
      <w:r w:rsidR="00412F97" w:rsidRPr="00B67146">
        <w:rPr>
          <w:rFonts w:cs="Arial"/>
          <w:szCs w:val="22"/>
          <w:lang w:val="en-GB"/>
        </w:rPr>
        <w:t xml:space="preserve">. Ms Céline BARRÉ, consultant responsible for drafting the Technical Report of the PTWS Tsunami Preparedness Capacity Assessment Survey, launched through the </w:t>
      </w:r>
      <w:hyperlink r:id="rId83" w:history="1">
        <w:r w:rsidR="00412F97" w:rsidRPr="00B67146">
          <w:rPr>
            <w:rStyle w:val="Hyperlink"/>
            <w:lang w:val="en-GB"/>
          </w:rPr>
          <w:t>IOC CL-3027</w:t>
        </w:r>
      </w:hyperlink>
      <w:r w:rsidR="00412F97" w:rsidRPr="00B67146">
        <w:rPr>
          <w:rFonts w:cs="Arial"/>
          <w:szCs w:val="22"/>
          <w:lang w:val="en-GB"/>
        </w:rPr>
        <w:t xml:space="preserve">, will present an overview of the </w:t>
      </w:r>
      <w:hyperlink r:id="rId84" w:history="1">
        <w:r w:rsidR="00412F97" w:rsidRPr="00B67146">
          <w:rPr>
            <w:rStyle w:val="Hyperlink"/>
            <w:lang w:val="en-GB"/>
          </w:rPr>
          <w:t>Draft Technical Report of the PTWS Tsunami Preparedness Capacity Assessment Survey</w:t>
        </w:r>
      </w:hyperlink>
      <w:r w:rsidR="001976FA">
        <w:rPr>
          <w:rFonts w:cs="Arial"/>
          <w:szCs w:val="22"/>
          <w:lang w:val="en-GB"/>
        </w:rPr>
        <w:t xml:space="preserve"> through a </w:t>
      </w:r>
      <w:hyperlink r:id="rId85" w:history="1">
        <w:r w:rsidR="001976FA" w:rsidRPr="001976FA">
          <w:rPr>
            <w:rStyle w:val="Hyperlink"/>
            <w:rFonts w:cs="Arial"/>
            <w:szCs w:val="22"/>
            <w:lang w:val="en-GB"/>
          </w:rPr>
          <w:t>Presentation</w:t>
        </w:r>
      </w:hyperlink>
      <w:r w:rsidR="001976FA">
        <w:rPr>
          <w:rFonts w:cs="Arial"/>
          <w:szCs w:val="22"/>
          <w:lang w:val="en-GB"/>
        </w:rPr>
        <w:t>.</w:t>
      </w:r>
    </w:p>
    <w:p w14:paraId="66655119" w14:textId="4CACF509" w:rsidR="00412F97" w:rsidRDefault="00412F97" w:rsidP="002025D4">
      <w:pPr>
        <w:pStyle w:val="COI"/>
        <w:numPr>
          <w:ilvl w:val="0"/>
          <w:numId w:val="2"/>
        </w:numPr>
        <w:tabs>
          <w:tab w:val="num" w:pos="0"/>
          <w:tab w:val="left" w:pos="709"/>
        </w:tabs>
        <w:spacing w:after="0"/>
        <w:ind w:left="0" w:hanging="851"/>
        <w:rPr>
          <w:rFonts w:cs="Arial"/>
          <w:szCs w:val="22"/>
          <w:lang w:val="en-GB"/>
        </w:rPr>
      </w:pPr>
      <w:r w:rsidRPr="00B67146">
        <w:rPr>
          <w:rFonts w:cs="Arial"/>
          <w:szCs w:val="22"/>
          <w:lang w:val="en-GB"/>
        </w:rPr>
        <w:t>Member States may wish to provide comments or questions on the report of the PTWS Status.</w:t>
      </w:r>
    </w:p>
    <w:p w14:paraId="2ACFE899" w14:textId="77777777" w:rsidR="00456F01" w:rsidRDefault="00456F01" w:rsidP="00456F01">
      <w:pPr>
        <w:pStyle w:val="COI"/>
        <w:tabs>
          <w:tab w:val="left" w:pos="709"/>
        </w:tabs>
        <w:spacing w:after="0"/>
        <w:rPr>
          <w:rFonts w:cs="Arial"/>
          <w:szCs w:val="22"/>
          <w:lang w:val="en-GB"/>
        </w:rPr>
      </w:pPr>
    </w:p>
    <w:p w14:paraId="0DFC0920" w14:textId="77777777" w:rsidR="002025D4" w:rsidRPr="0052119D" w:rsidRDefault="002025D4" w:rsidP="00E95EA8">
      <w:pPr>
        <w:pStyle w:val="COI"/>
        <w:tabs>
          <w:tab w:val="left" w:pos="709"/>
        </w:tabs>
        <w:spacing w:after="0"/>
        <w:rPr>
          <w:rFonts w:cs="Arial"/>
          <w:szCs w:val="22"/>
          <w:lang w:val="en-GB"/>
        </w:rPr>
      </w:pPr>
    </w:p>
    <w:tbl>
      <w:tblPr>
        <w:tblStyle w:val="TableGrid"/>
        <w:tblW w:w="9634" w:type="dxa"/>
        <w:shd w:val="clear" w:color="auto" w:fill="8496B0" w:themeFill="text2" w:themeFillTint="99"/>
        <w:tblLook w:val="04A0" w:firstRow="1" w:lastRow="0" w:firstColumn="1" w:lastColumn="0" w:noHBand="0" w:noVBand="1"/>
      </w:tblPr>
      <w:tblGrid>
        <w:gridCol w:w="9634"/>
      </w:tblGrid>
      <w:tr w:rsidR="001E63AD" w:rsidRPr="00B67146" w14:paraId="10281D81" w14:textId="77777777" w:rsidTr="00F25214">
        <w:tc>
          <w:tcPr>
            <w:tcW w:w="9634" w:type="dxa"/>
            <w:shd w:val="clear" w:color="auto" w:fill="8496B0" w:themeFill="text2" w:themeFillTint="99"/>
          </w:tcPr>
          <w:p w14:paraId="5221C831" w14:textId="77777777" w:rsidR="001E63AD" w:rsidRPr="00B67146" w:rsidRDefault="001E63AD" w:rsidP="002025D4">
            <w:pPr>
              <w:pStyle w:val="COI"/>
              <w:tabs>
                <w:tab w:val="left" w:pos="709"/>
              </w:tabs>
              <w:spacing w:after="0"/>
              <w:rPr>
                <w:color w:val="FFFFFF" w:themeColor="background1"/>
                <w:lang w:val="en-GB"/>
              </w:rPr>
            </w:pPr>
          </w:p>
          <w:p w14:paraId="7509F1EA" w14:textId="77777777" w:rsidR="001E63AD" w:rsidRPr="00B67146" w:rsidRDefault="001E63AD" w:rsidP="002025D4">
            <w:pPr>
              <w:pStyle w:val="COI"/>
              <w:tabs>
                <w:tab w:val="left" w:pos="709"/>
              </w:tabs>
              <w:spacing w:after="0"/>
              <w:jc w:val="center"/>
              <w:rPr>
                <w:b/>
                <w:bCs/>
                <w:color w:val="FFFFFF" w:themeColor="background1"/>
                <w:lang w:val="en-GB"/>
              </w:rPr>
            </w:pPr>
            <w:r w:rsidRPr="00B67146">
              <w:rPr>
                <w:b/>
                <w:bCs/>
                <w:color w:val="FFFFFF" w:themeColor="background1"/>
                <w:lang w:val="en-GB"/>
              </w:rPr>
              <w:t>COFFEE/TEA BREAK</w:t>
            </w:r>
          </w:p>
          <w:p w14:paraId="1992905A" w14:textId="7160433A" w:rsidR="001E63AD" w:rsidRPr="00B67146" w:rsidRDefault="00A67F22" w:rsidP="002025D4">
            <w:pPr>
              <w:pStyle w:val="COI"/>
              <w:tabs>
                <w:tab w:val="left" w:pos="709"/>
              </w:tabs>
              <w:spacing w:after="0"/>
              <w:jc w:val="center"/>
              <w:rPr>
                <w:b/>
                <w:bCs/>
                <w:color w:val="FFFFFF" w:themeColor="background1"/>
                <w:lang w:val="en-GB"/>
              </w:rPr>
            </w:pPr>
            <w:r w:rsidRPr="00B67146">
              <w:rPr>
                <w:b/>
                <w:bCs/>
                <w:color w:val="FFFFFF" w:themeColor="background1"/>
                <w:lang w:val="en-GB"/>
              </w:rPr>
              <w:t>10</w:t>
            </w:r>
            <w:r w:rsidR="001E63AD" w:rsidRPr="00B67146">
              <w:rPr>
                <w:b/>
                <w:bCs/>
                <w:color w:val="FFFFFF" w:themeColor="background1"/>
                <w:lang w:val="en-GB"/>
              </w:rPr>
              <w:t>:</w:t>
            </w:r>
            <w:r w:rsidR="0092246B">
              <w:rPr>
                <w:b/>
                <w:bCs/>
                <w:color w:val="FFFFFF" w:themeColor="background1"/>
                <w:lang w:val="en-GB"/>
              </w:rPr>
              <w:t>4</w:t>
            </w:r>
            <w:r w:rsidR="001E63AD" w:rsidRPr="00B67146">
              <w:rPr>
                <w:b/>
                <w:bCs/>
                <w:color w:val="FFFFFF" w:themeColor="background1"/>
                <w:lang w:val="en-GB"/>
              </w:rPr>
              <w:t>0</w:t>
            </w:r>
            <w:r w:rsidR="004F0989" w:rsidRPr="00B67146">
              <w:rPr>
                <w:b/>
                <w:bCs/>
                <w:color w:val="FFFFFF" w:themeColor="background1"/>
                <w:lang w:val="en-GB"/>
              </w:rPr>
              <w:t xml:space="preserve"> </w:t>
            </w:r>
            <w:r w:rsidR="001E63AD" w:rsidRPr="00B67146">
              <w:rPr>
                <w:b/>
                <w:bCs/>
                <w:color w:val="FFFFFF" w:themeColor="background1"/>
                <w:lang w:val="en-GB"/>
              </w:rPr>
              <w:t>-</w:t>
            </w:r>
            <w:r w:rsidR="004F0989" w:rsidRPr="00B67146">
              <w:rPr>
                <w:b/>
                <w:bCs/>
                <w:color w:val="FFFFFF" w:themeColor="background1"/>
                <w:lang w:val="en-GB"/>
              </w:rPr>
              <w:t xml:space="preserve"> </w:t>
            </w:r>
            <w:r w:rsidR="001E63AD" w:rsidRPr="00B67146">
              <w:rPr>
                <w:b/>
                <w:bCs/>
                <w:color w:val="FFFFFF" w:themeColor="background1"/>
                <w:lang w:val="en-GB"/>
              </w:rPr>
              <w:t>1</w:t>
            </w:r>
            <w:r w:rsidRPr="00B67146">
              <w:rPr>
                <w:b/>
                <w:bCs/>
                <w:color w:val="FFFFFF" w:themeColor="background1"/>
                <w:lang w:val="en-GB"/>
              </w:rPr>
              <w:t>1</w:t>
            </w:r>
            <w:r w:rsidR="001E63AD" w:rsidRPr="00B67146">
              <w:rPr>
                <w:b/>
                <w:bCs/>
                <w:color w:val="FFFFFF" w:themeColor="background1"/>
                <w:lang w:val="en-GB"/>
              </w:rPr>
              <w:t>:00</w:t>
            </w:r>
          </w:p>
          <w:p w14:paraId="26B88737" w14:textId="77777777" w:rsidR="001E63AD" w:rsidRPr="00B67146" w:rsidRDefault="001E63AD" w:rsidP="002025D4">
            <w:pPr>
              <w:pStyle w:val="COI"/>
              <w:tabs>
                <w:tab w:val="left" w:pos="709"/>
              </w:tabs>
              <w:spacing w:after="0"/>
              <w:rPr>
                <w:color w:val="FFFFFF" w:themeColor="background1"/>
                <w:lang w:val="en-GB"/>
              </w:rPr>
            </w:pPr>
          </w:p>
        </w:tc>
      </w:tr>
    </w:tbl>
    <w:p w14:paraId="23601D7A" w14:textId="77777777" w:rsidR="00E95E9B" w:rsidRPr="00B67146" w:rsidRDefault="00E95E9B" w:rsidP="002025D4">
      <w:pPr>
        <w:pStyle w:val="COI"/>
        <w:tabs>
          <w:tab w:val="left" w:pos="709"/>
        </w:tabs>
        <w:spacing w:after="0"/>
        <w:rPr>
          <w:lang w:val="en-GB"/>
        </w:rPr>
      </w:pPr>
    </w:p>
    <w:tbl>
      <w:tblPr>
        <w:tblStyle w:val="TableGrid"/>
        <w:tblW w:w="9634" w:type="dxa"/>
        <w:shd w:val="clear" w:color="auto" w:fill="C45911" w:themeFill="accent2" w:themeFillShade="BF"/>
        <w:tblLook w:val="04A0" w:firstRow="1" w:lastRow="0" w:firstColumn="1" w:lastColumn="0" w:noHBand="0" w:noVBand="1"/>
      </w:tblPr>
      <w:tblGrid>
        <w:gridCol w:w="9634"/>
      </w:tblGrid>
      <w:tr w:rsidR="00C737A7" w:rsidRPr="00B67146" w14:paraId="2B8B92F9" w14:textId="77777777" w:rsidTr="00C737A7">
        <w:tc>
          <w:tcPr>
            <w:tcW w:w="9634" w:type="dxa"/>
            <w:shd w:val="clear" w:color="auto" w:fill="C45911" w:themeFill="accent2" w:themeFillShade="BF"/>
          </w:tcPr>
          <w:p w14:paraId="3BAB4461" w14:textId="77777777" w:rsidR="00C737A7" w:rsidRPr="00B67146" w:rsidRDefault="00C737A7" w:rsidP="002025D4">
            <w:pPr>
              <w:pStyle w:val="COI"/>
              <w:tabs>
                <w:tab w:val="left" w:pos="709"/>
              </w:tabs>
              <w:spacing w:after="0"/>
              <w:rPr>
                <w:color w:val="FFFFFF" w:themeColor="background1"/>
                <w:lang w:val="en-GB"/>
              </w:rPr>
            </w:pPr>
          </w:p>
          <w:p w14:paraId="080E5239" w14:textId="5A52C5C0" w:rsidR="00C737A7" w:rsidRPr="00B67146" w:rsidRDefault="00C737A7" w:rsidP="002025D4">
            <w:pPr>
              <w:pStyle w:val="COI"/>
              <w:tabs>
                <w:tab w:val="left" w:pos="709"/>
              </w:tabs>
              <w:spacing w:after="0"/>
              <w:jc w:val="center"/>
              <w:rPr>
                <w:b/>
                <w:bCs/>
                <w:color w:val="FFFFFF" w:themeColor="background1"/>
                <w:szCs w:val="22"/>
                <w:lang w:val="en-GB"/>
              </w:rPr>
            </w:pPr>
            <w:r w:rsidRPr="00B67146">
              <w:rPr>
                <w:b/>
                <w:bCs/>
                <w:color w:val="FFFFFF" w:themeColor="background1"/>
                <w:szCs w:val="22"/>
                <w:lang w:val="en-GB"/>
              </w:rPr>
              <w:t xml:space="preserve">INTRASESSIONAL WORKING GROUP MEETINGS </w:t>
            </w:r>
          </w:p>
          <w:p w14:paraId="2FB5DFC9" w14:textId="570658D1" w:rsidR="004F0989" w:rsidRPr="00B67146" w:rsidRDefault="004F0989" w:rsidP="002025D4">
            <w:pPr>
              <w:pStyle w:val="COI"/>
              <w:tabs>
                <w:tab w:val="left" w:pos="709"/>
              </w:tabs>
              <w:spacing w:after="0"/>
              <w:jc w:val="center"/>
              <w:rPr>
                <w:b/>
                <w:bCs/>
                <w:color w:val="FFFFFF" w:themeColor="background1"/>
                <w:szCs w:val="22"/>
                <w:lang w:val="en-GB"/>
              </w:rPr>
            </w:pPr>
            <w:r w:rsidRPr="00B67146">
              <w:rPr>
                <w:b/>
                <w:bCs/>
                <w:color w:val="FFFFFF" w:themeColor="background1"/>
                <w:szCs w:val="22"/>
                <w:lang w:val="en-GB"/>
              </w:rPr>
              <w:t>11:00 – 13:00</w:t>
            </w:r>
          </w:p>
          <w:p w14:paraId="2874FFF1" w14:textId="77777777" w:rsidR="00C737A7" w:rsidRPr="00B67146" w:rsidRDefault="00C737A7" w:rsidP="002025D4">
            <w:pPr>
              <w:pStyle w:val="COI"/>
              <w:tabs>
                <w:tab w:val="left" w:pos="709"/>
              </w:tabs>
              <w:spacing w:after="0"/>
              <w:rPr>
                <w:color w:val="FFFFFF" w:themeColor="background1"/>
                <w:lang w:val="en-GB"/>
              </w:rPr>
            </w:pPr>
          </w:p>
        </w:tc>
      </w:tr>
    </w:tbl>
    <w:p w14:paraId="70FB1056" w14:textId="77777777" w:rsidR="00E95E9B" w:rsidRPr="00B67146" w:rsidRDefault="00E95E9B" w:rsidP="002025D4">
      <w:pPr>
        <w:pStyle w:val="COI"/>
        <w:tabs>
          <w:tab w:val="left" w:pos="709"/>
        </w:tabs>
        <w:spacing w:after="0"/>
        <w:rPr>
          <w:rFonts w:cs="Arial"/>
          <w:szCs w:val="22"/>
          <w:lang w:val="en-GB"/>
        </w:rPr>
      </w:pPr>
    </w:p>
    <w:tbl>
      <w:tblPr>
        <w:tblStyle w:val="TableGrid"/>
        <w:tblW w:w="9634" w:type="dxa"/>
        <w:shd w:val="clear" w:color="auto" w:fill="8496B0" w:themeFill="text2" w:themeFillTint="99"/>
        <w:tblLook w:val="04A0" w:firstRow="1" w:lastRow="0" w:firstColumn="1" w:lastColumn="0" w:noHBand="0" w:noVBand="1"/>
      </w:tblPr>
      <w:tblGrid>
        <w:gridCol w:w="9634"/>
      </w:tblGrid>
      <w:tr w:rsidR="00C737A7" w:rsidRPr="00B67146" w14:paraId="427CA6E7" w14:textId="77777777" w:rsidTr="00F25214">
        <w:tc>
          <w:tcPr>
            <w:tcW w:w="9634" w:type="dxa"/>
            <w:shd w:val="clear" w:color="auto" w:fill="8496B0" w:themeFill="text2" w:themeFillTint="99"/>
          </w:tcPr>
          <w:p w14:paraId="5E7F5130" w14:textId="77777777" w:rsidR="00C737A7" w:rsidRPr="00B67146" w:rsidRDefault="00C737A7" w:rsidP="002025D4">
            <w:pPr>
              <w:pStyle w:val="COI"/>
              <w:tabs>
                <w:tab w:val="left" w:pos="709"/>
              </w:tabs>
              <w:spacing w:after="0"/>
              <w:rPr>
                <w:color w:val="FFFFFF" w:themeColor="background1"/>
                <w:lang w:val="en-GB"/>
              </w:rPr>
            </w:pPr>
          </w:p>
          <w:p w14:paraId="555A7607" w14:textId="77777777" w:rsidR="00C737A7" w:rsidRPr="00B67146" w:rsidRDefault="00C737A7" w:rsidP="002025D4">
            <w:pPr>
              <w:pStyle w:val="COI"/>
              <w:tabs>
                <w:tab w:val="left" w:pos="709"/>
              </w:tabs>
              <w:spacing w:after="0"/>
              <w:jc w:val="center"/>
              <w:rPr>
                <w:b/>
                <w:bCs/>
                <w:color w:val="FFFFFF" w:themeColor="background1"/>
                <w:lang w:val="en-GB"/>
              </w:rPr>
            </w:pPr>
            <w:r w:rsidRPr="00B67146">
              <w:rPr>
                <w:b/>
                <w:bCs/>
                <w:color w:val="FFFFFF" w:themeColor="background1"/>
                <w:lang w:val="en-GB"/>
              </w:rPr>
              <w:t>LUNCH BREAK</w:t>
            </w:r>
          </w:p>
          <w:p w14:paraId="0A6ED159" w14:textId="521076A5" w:rsidR="00C737A7" w:rsidRPr="00B67146" w:rsidRDefault="00C737A7" w:rsidP="002025D4">
            <w:pPr>
              <w:pStyle w:val="COI"/>
              <w:tabs>
                <w:tab w:val="left" w:pos="709"/>
              </w:tabs>
              <w:spacing w:after="0"/>
              <w:jc w:val="center"/>
              <w:rPr>
                <w:b/>
                <w:bCs/>
                <w:color w:val="FFFFFF" w:themeColor="background1"/>
                <w:lang w:val="en-GB"/>
              </w:rPr>
            </w:pPr>
            <w:r w:rsidRPr="00B67146">
              <w:rPr>
                <w:b/>
                <w:bCs/>
                <w:color w:val="FFFFFF" w:themeColor="background1"/>
                <w:lang w:val="en-GB"/>
              </w:rPr>
              <w:t>13:00 – 13:30</w:t>
            </w:r>
          </w:p>
          <w:p w14:paraId="5861FEE6" w14:textId="77777777" w:rsidR="00C737A7" w:rsidRPr="00B67146" w:rsidRDefault="00C737A7" w:rsidP="002025D4">
            <w:pPr>
              <w:pStyle w:val="COI"/>
              <w:tabs>
                <w:tab w:val="left" w:pos="709"/>
              </w:tabs>
              <w:spacing w:after="0"/>
              <w:rPr>
                <w:color w:val="FFFFFF" w:themeColor="background1"/>
                <w:lang w:val="en-GB"/>
              </w:rPr>
            </w:pPr>
          </w:p>
        </w:tc>
      </w:tr>
    </w:tbl>
    <w:p w14:paraId="46B1C16E" w14:textId="27A1403D" w:rsidR="00E95E9B" w:rsidRPr="00B67146" w:rsidRDefault="00C737A7" w:rsidP="002025D4">
      <w:pPr>
        <w:pStyle w:val="COI"/>
        <w:tabs>
          <w:tab w:val="left" w:pos="709"/>
        </w:tabs>
        <w:spacing w:after="0"/>
        <w:jc w:val="left"/>
        <w:rPr>
          <w:b/>
          <w:bCs/>
          <w:color w:val="FFFFFF" w:themeColor="background1"/>
          <w:lang w:val="en-GB"/>
        </w:rPr>
      </w:pPr>
      <w:r w:rsidRPr="00B67146">
        <w:rPr>
          <w:b/>
          <w:bCs/>
          <w:color w:val="FFFFFF" w:themeColor="background1"/>
          <w:lang w:val="en-GB"/>
        </w:rPr>
        <w:t>/TEA BREAK</w:t>
      </w:r>
    </w:p>
    <w:tbl>
      <w:tblPr>
        <w:tblStyle w:val="TableGrid"/>
        <w:tblW w:w="9634" w:type="dxa"/>
        <w:shd w:val="clear" w:color="auto" w:fill="538135" w:themeFill="accent6" w:themeFillShade="BF"/>
        <w:tblLook w:val="04A0" w:firstRow="1" w:lastRow="0" w:firstColumn="1" w:lastColumn="0" w:noHBand="0" w:noVBand="1"/>
      </w:tblPr>
      <w:tblGrid>
        <w:gridCol w:w="9634"/>
      </w:tblGrid>
      <w:tr w:rsidR="00C737A7" w:rsidRPr="00B67146" w14:paraId="4A72CF89" w14:textId="77777777" w:rsidTr="00F25214">
        <w:tc>
          <w:tcPr>
            <w:tcW w:w="9634" w:type="dxa"/>
            <w:shd w:val="clear" w:color="auto" w:fill="538135" w:themeFill="accent6" w:themeFillShade="BF"/>
          </w:tcPr>
          <w:p w14:paraId="483E37B1" w14:textId="77777777" w:rsidR="00C737A7" w:rsidRPr="00B67146" w:rsidRDefault="00C737A7" w:rsidP="002025D4">
            <w:pPr>
              <w:pStyle w:val="COI"/>
              <w:tabs>
                <w:tab w:val="left" w:pos="709"/>
              </w:tabs>
              <w:spacing w:after="0"/>
              <w:rPr>
                <w:color w:val="FFFFFF" w:themeColor="background1"/>
                <w:lang w:val="en-GB"/>
              </w:rPr>
            </w:pPr>
          </w:p>
          <w:p w14:paraId="15EB6269" w14:textId="7F219380" w:rsidR="00C737A7" w:rsidRPr="00B67146" w:rsidRDefault="00C737A7" w:rsidP="002025D4">
            <w:pPr>
              <w:pStyle w:val="COI"/>
              <w:tabs>
                <w:tab w:val="left" w:pos="709"/>
              </w:tabs>
              <w:spacing w:after="0"/>
              <w:jc w:val="center"/>
              <w:rPr>
                <w:b/>
                <w:bCs/>
                <w:color w:val="FFFFFF" w:themeColor="background1"/>
                <w:szCs w:val="22"/>
                <w:lang w:val="en-GB"/>
              </w:rPr>
            </w:pPr>
            <w:r w:rsidRPr="00B67146">
              <w:rPr>
                <w:b/>
                <w:bCs/>
                <w:color w:val="FFFFFF" w:themeColor="background1"/>
                <w:szCs w:val="22"/>
                <w:lang w:val="en-GB"/>
              </w:rPr>
              <w:t>FIELD TRIP</w:t>
            </w:r>
          </w:p>
          <w:p w14:paraId="2D1D0ED4" w14:textId="12194574" w:rsidR="00C737A7" w:rsidRPr="00B67146" w:rsidRDefault="00C737A7" w:rsidP="002025D4">
            <w:pPr>
              <w:pStyle w:val="COI"/>
              <w:tabs>
                <w:tab w:val="left" w:pos="709"/>
              </w:tabs>
              <w:spacing w:after="0"/>
              <w:jc w:val="center"/>
              <w:rPr>
                <w:b/>
                <w:bCs/>
                <w:color w:val="FFFFFF" w:themeColor="background1"/>
                <w:szCs w:val="22"/>
                <w:lang w:val="en-GB"/>
              </w:rPr>
            </w:pPr>
            <w:r w:rsidRPr="00B67146">
              <w:rPr>
                <w:b/>
                <w:bCs/>
                <w:color w:val="FFFFFF" w:themeColor="background1"/>
                <w:szCs w:val="22"/>
                <w:lang w:val="en-GB"/>
              </w:rPr>
              <w:t>13:30 – 18:00</w:t>
            </w:r>
          </w:p>
          <w:p w14:paraId="022B1936" w14:textId="77777777" w:rsidR="00C737A7" w:rsidRPr="00B67146" w:rsidRDefault="00C737A7" w:rsidP="002025D4">
            <w:pPr>
              <w:pStyle w:val="COI"/>
              <w:tabs>
                <w:tab w:val="left" w:pos="709"/>
              </w:tabs>
              <w:spacing w:after="0"/>
              <w:rPr>
                <w:color w:val="FFFFFF" w:themeColor="background1"/>
                <w:lang w:val="en-GB"/>
              </w:rPr>
            </w:pPr>
          </w:p>
        </w:tc>
      </w:tr>
    </w:tbl>
    <w:p w14:paraId="74D97BB6" w14:textId="39DBAF57" w:rsidR="00B953A7" w:rsidRPr="00B67146" w:rsidRDefault="00C737A7" w:rsidP="002025D4">
      <w:pPr>
        <w:pStyle w:val="COI"/>
        <w:tabs>
          <w:tab w:val="left" w:pos="709"/>
        </w:tabs>
        <w:spacing w:after="0"/>
        <w:jc w:val="left"/>
        <w:rPr>
          <w:b/>
          <w:bCs/>
          <w:color w:val="FFFFFF" w:themeColor="background1"/>
          <w:lang w:val="en-GB"/>
        </w:rPr>
      </w:pPr>
      <w:r w:rsidRPr="00B67146">
        <w:rPr>
          <w:b/>
          <w:bCs/>
          <w:color w:val="FFFFFF" w:themeColor="background1"/>
          <w:lang w:val="en-GB"/>
        </w:rPr>
        <w:t>1:00</w:t>
      </w:r>
    </w:p>
    <w:tbl>
      <w:tblPr>
        <w:tblStyle w:val="TableGrid"/>
        <w:tblW w:w="9634" w:type="dxa"/>
        <w:shd w:val="clear" w:color="auto" w:fill="C00000"/>
        <w:tblLook w:val="04A0" w:firstRow="1" w:lastRow="0" w:firstColumn="1" w:lastColumn="0" w:noHBand="0" w:noVBand="1"/>
      </w:tblPr>
      <w:tblGrid>
        <w:gridCol w:w="9634"/>
      </w:tblGrid>
      <w:tr w:rsidR="00B953A7" w:rsidRPr="00B67146" w14:paraId="4ACFD985" w14:textId="77777777" w:rsidTr="00F25214">
        <w:tc>
          <w:tcPr>
            <w:tcW w:w="9634" w:type="dxa"/>
            <w:shd w:val="clear" w:color="auto" w:fill="C00000"/>
          </w:tcPr>
          <w:p w14:paraId="566BF000" w14:textId="77777777" w:rsidR="00B953A7" w:rsidRPr="00B67146" w:rsidRDefault="00B953A7" w:rsidP="002025D4">
            <w:pPr>
              <w:pStyle w:val="COI"/>
              <w:tabs>
                <w:tab w:val="left" w:pos="709"/>
              </w:tabs>
              <w:spacing w:after="0"/>
              <w:rPr>
                <w:color w:val="FFFFFF" w:themeColor="background1"/>
                <w:lang w:val="en-GB"/>
              </w:rPr>
            </w:pPr>
          </w:p>
          <w:p w14:paraId="05E305A6" w14:textId="77777777" w:rsidR="00B953A7" w:rsidRPr="00B67146" w:rsidRDefault="00B953A7" w:rsidP="002025D4">
            <w:pPr>
              <w:pStyle w:val="COI"/>
              <w:tabs>
                <w:tab w:val="left" w:pos="709"/>
              </w:tabs>
              <w:spacing w:after="0"/>
              <w:jc w:val="center"/>
              <w:rPr>
                <w:b/>
                <w:bCs/>
                <w:color w:val="FFFFFF" w:themeColor="background1"/>
                <w:lang w:val="en-GB"/>
              </w:rPr>
            </w:pPr>
            <w:r w:rsidRPr="00B67146">
              <w:rPr>
                <w:b/>
                <w:bCs/>
                <w:color w:val="FFFFFF" w:themeColor="background1"/>
                <w:lang w:val="en-GB"/>
              </w:rPr>
              <w:t xml:space="preserve">END OF </w:t>
            </w:r>
          </w:p>
          <w:p w14:paraId="715C5604" w14:textId="7B2E7657" w:rsidR="00B953A7" w:rsidRPr="00B67146" w:rsidRDefault="00B953A7" w:rsidP="002025D4">
            <w:pPr>
              <w:pStyle w:val="COI"/>
              <w:tabs>
                <w:tab w:val="left" w:pos="709"/>
              </w:tabs>
              <w:spacing w:after="0"/>
              <w:jc w:val="center"/>
              <w:rPr>
                <w:b/>
                <w:bCs/>
                <w:color w:val="FFFFFF" w:themeColor="background1"/>
                <w:lang w:val="en-GB"/>
              </w:rPr>
            </w:pPr>
            <w:r w:rsidRPr="00B67146">
              <w:rPr>
                <w:b/>
                <w:bCs/>
                <w:color w:val="FFFFFF" w:themeColor="background1"/>
                <w:lang w:val="en-GB"/>
              </w:rPr>
              <w:t>DAY 3</w:t>
            </w:r>
          </w:p>
          <w:p w14:paraId="7E5CD7CD" w14:textId="77777777" w:rsidR="00B953A7" w:rsidRPr="00B67146" w:rsidRDefault="00B953A7" w:rsidP="002025D4">
            <w:pPr>
              <w:pStyle w:val="COI"/>
              <w:tabs>
                <w:tab w:val="left" w:pos="709"/>
              </w:tabs>
              <w:spacing w:after="0"/>
              <w:rPr>
                <w:color w:val="FFFFFF" w:themeColor="background1"/>
                <w:lang w:val="en-GB"/>
              </w:rPr>
            </w:pPr>
          </w:p>
        </w:tc>
      </w:tr>
    </w:tbl>
    <w:p w14:paraId="594D2007" w14:textId="77777777" w:rsidR="002025D4" w:rsidRDefault="002025D4" w:rsidP="002025D4"/>
    <w:p w14:paraId="31428DD6" w14:textId="77777777" w:rsidR="00316FCE" w:rsidRDefault="00316FCE" w:rsidP="002025D4"/>
    <w:p w14:paraId="2845B314" w14:textId="77777777" w:rsidR="00316FCE" w:rsidRDefault="00316FCE" w:rsidP="002025D4"/>
    <w:p w14:paraId="6779A50D" w14:textId="77777777" w:rsidR="00316FCE" w:rsidRDefault="00316FCE" w:rsidP="002025D4"/>
    <w:p w14:paraId="4F0ED615" w14:textId="77777777" w:rsidR="00316FCE" w:rsidRDefault="00316FCE" w:rsidP="002025D4"/>
    <w:p w14:paraId="7ED448A0" w14:textId="77777777" w:rsidR="00316FCE" w:rsidRDefault="00316FCE" w:rsidP="002025D4"/>
    <w:p w14:paraId="7BDD3239" w14:textId="77777777" w:rsidR="00316FCE" w:rsidRDefault="00316FCE" w:rsidP="002025D4"/>
    <w:p w14:paraId="0037CA47" w14:textId="77777777" w:rsidR="00316FCE" w:rsidRDefault="00316FCE" w:rsidP="002025D4"/>
    <w:p w14:paraId="7CEC8C68" w14:textId="77777777" w:rsidR="00316FCE" w:rsidRDefault="00316FCE" w:rsidP="002025D4"/>
    <w:p w14:paraId="5F9AA45C" w14:textId="77777777" w:rsidR="00316FCE" w:rsidRDefault="00316FCE" w:rsidP="002025D4"/>
    <w:p w14:paraId="0490BC2C" w14:textId="77777777" w:rsidR="00316FCE" w:rsidRDefault="00316FCE" w:rsidP="002025D4"/>
    <w:p w14:paraId="0356342C" w14:textId="77777777" w:rsidR="00316FCE" w:rsidRDefault="00316FCE" w:rsidP="002025D4"/>
    <w:p w14:paraId="5C8F3C76" w14:textId="77777777" w:rsidR="00316FCE" w:rsidRDefault="00316FCE" w:rsidP="002025D4"/>
    <w:p w14:paraId="2F7EBAEA" w14:textId="77777777" w:rsidR="00316FCE" w:rsidRDefault="00316FCE" w:rsidP="002025D4"/>
    <w:p w14:paraId="37F56493" w14:textId="77777777" w:rsidR="00316FCE" w:rsidRDefault="00316FCE" w:rsidP="002025D4"/>
    <w:p w14:paraId="58F83098" w14:textId="77777777" w:rsidR="00316FCE" w:rsidRDefault="00316FCE" w:rsidP="002025D4"/>
    <w:p w14:paraId="27C9B766" w14:textId="77777777" w:rsidR="00316FCE" w:rsidRDefault="00316FCE" w:rsidP="002025D4"/>
    <w:p w14:paraId="507F9370" w14:textId="77777777" w:rsidR="00316FCE" w:rsidRDefault="00316FCE" w:rsidP="002025D4"/>
    <w:p w14:paraId="5E141182" w14:textId="77777777" w:rsidR="00316FCE" w:rsidRDefault="00316FCE" w:rsidP="002025D4"/>
    <w:tbl>
      <w:tblPr>
        <w:tblStyle w:val="TableGrid"/>
        <w:tblW w:w="9634" w:type="dxa"/>
        <w:shd w:val="clear" w:color="auto" w:fill="C00000"/>
        <w:tblLook w:val="04A0" w:firstRow="1" w:lastRow="0" w:firstColumn="1" w:lastColumn="0" w:noHBand="0" w:noVBand="1"/>
      </w:tblPr>
      <w:tblGrid>
        <w:gridCol w:w="9634"/>
      </w:tblGrid>
      <w:tr w:rsidR="00E95E9B" w:rsidRPr="00B67146" w14:paraId="2603104D" w14:textId="77777777" w:rsidTr="00F25214">
        <w:tc>
          <w:tcPr>
            <w:tcW w:w="9634" w:type="dxa"/>
            <w:shd w:val="clear" w:color="auto" w:fill="C00000"/>
          </w:tcPr>
          <w:p w14:paraId="08093A6C" w14:textId="77777777" w:rsidR="00E95E9B" w:rsidRPr="00B67146" w:rsidRDefault="00E95E9B" w:rsidP="002025D4">
            <w:pPr>
              <w:pStyle w:val="COI"/>
              <w:tabs>
                <w:tab w:val="left" w:pos="709"/>
              </w:tabs>
              <w:spacing w:after="0"/>
              <w:rPr>
                <w:color w:val="FFFFFF" w:themeColor="background1"/>
                <w:lang w:val="en-GB"/>
              </w:rPr>
            </w:pPr>
          </w:p>
          <w:p w14:paraId="6512EDBD" w14:textId="7D6A7C72" w:rsidR="00E95E9B" w:rsidRPr="00B67146" w:rsidRDefault="00E95E9B" w:rsidP="002025D4">
            <w:pPr>
              <w:pStyle w:val="COI"/>
              <w:tabs>
                <w:tab w:val="left" w:pos="709"/>
              </w:tabs>
              <w:spacing w:after="0"/>
              <w:jc w:val="center"/>
              <w:rPr>
                <w:b/>
                <w:bCs/>
                <w:color w:val="FFFFFF" w:themeColor="background1"/>
                <w:lang w:val="en-GB"/>
              </w:rPr>
            </w:pPr>
            <w:r w:rsidRPr="00B67146">
              <w:rPr>
                <w:b/>
                <w:bCs/>
                <w:color w:val="FFFFFF" w:themeColor="background1"/>
                <w:lang w:val="en-GB"/>
              </w:rPr>
              <w:t>DAY 4</w:t>
            </w:r>
          </w:p>
          <w:p w14:paraId="223767D2" w14:textId="7654EE79" w:rsidR="00E95E9B" w:rsidRPr="00B67146" w:rsidRDefault="00E95E9B" w:rsidP="002025D4">
            <w:pPr>
              <w:pStyle w:val="COI"/>
              <w:numPr>
                <w:ilvl w:val="0"/>
                <w:numId w:val="18"/>
              </w:numPr>
              <w:tabs>
                <w:tab w:val="left" w:pos="709"/>
              </w:tabs>
              <w:spacing w:after="0"/>
              <w:jc w:val="center"/>
              <w:rPr>
                <w:b/>
                <w:bCs/>
                <w:color w:val="FFFFFF" w:themeColor="background1"/>
                <w:lang w:val="en-GB"/>
              </w:rPr>
            </w:pPr>
            <w:r w:rsidRPr="00B67146">
              <w:rPr>
                <w:b/>
                <w:bCs/>
                <w:color w:val="FFFFFF" w:themeColor="background1"/>
                <w:lang w:val="en-GB"/>
              </w:rPr>
              <w:t>APRIL 2025 FRIDAY</w:t>
            </w:r>
          </w:p>
          <w:p w14:paraId="429695F1" w14:textId="77777777" w:rsidR="00E95E9B" w:rsidRPr="00B67146" w:rsidRDefault="00E95E9B" w:rsidP="002025D4">
            <w:pPr>
              <w:pStyle w:val="COI"/>
              <w:tabs>
                <w:tab w:val="left" w:pos="709"/>
              </w:tabs>
              <w:spacing w:after="0"/>
              <w:rPr>
                <w:color w:val="FFFFFF" w:themeColor="background1"/>
                <w:lang w:val="en-GB"/>
              </w:rPr>
            </w:pPr>
          </w:p>
        </w:tc>
      </w:tr>
    </w:tbl>
    <w:p w14:paraId="5E9513F7" w14:textId="77777777" w:rsidR="00E95E9B" w:rsidRPr="00B67146" w:rsidRDefault="00E95E9B" w:rsidP="002025D4">
      <w:pPr>
        <w:ind w:firstLineChars="100" w:firstLine="240"/>
        <w:jc w:val="left"/>
        <w:rPr>
          <w:rFonts w:ascii="Arial" w:hAnsi="Arial" w:cs="Arial"/>
          <w:lang w:val="en-GB"/>
        </w:rPr>
      </w:pPr>
    </w:p>
    <w:p w14:paraId="12AF6585" w14:textId="03D08092" w:rsidR="001E63AD" w:rsidRDefault="001C61B4" w:rsidP="00DB3911">
      <w:pPr>
        <w:jc w:val="left"/>
        <w:rPr>
          <w:rFonts w:ascii="Arial" w:hAnsi="Arial" w:cs="Arial"/>
          <w:b/>
          <w:bCs/>
          <w:lang w:val="en-GB"/>
        </w:rPr>
      </w:pPr>
      <w:r w:rsidRPr="00B67146">
        <w:rPr>
          <w:rFonts w:ascii="Arial" w:hAnsi="Arial" w:cs="Arial"/>
          <w:b/>
          <w:bCs/>
          <w:lang w:val="en-GB"/>
        </w:rPr>
        <w:t>REPORT OF INTRASESSIONAL WORKING GROUPS (09:00 – 10:30)</w:t>
      </w:r>
    </w:p>
    <w:p w14:paraId="43CACFA3" w14:textId="77777777" w:rsidR="00C71E3B" w:rsidRPr="00B67146" w:rsidRDefault="00C71E3B" w:rsidP="00DB3911">
      <w:pPr>
        <w:jc w:val="left"/>
        <w:rPr>
          <w:rFonts w:ascii="Arial" w:hAnsi="Arial" w:cs="Arial"/>
          <w:b/>
          <w:bCs/>
          <w:lang w:val="en-GB"/>
        </w:rPr>
      </w:pPr>
    </w:p>
    <w:p w14:paraId="1E759ACC" w14:textId="2694058C" w:rsidR="001C61B4" w:rsidRPr="00B67146" w:rsidRDefault="001C61B4" w:rsidP="00412F97">
      <w:pPr>
        <w:pStyle w:val="COI"/>
        <w:numPr>
          <w:ilvl w:val="0"/>
          <w:numId w:val="2"/>
        </w:numPr>
        <w:tabs>
          <w:tab w:val="num" w:pos="0"/>
          <w:tab w:val="left" w:pos="709"/>
        </w:tabs>
        <w:ind w:left="0" w:hanging="851"/>
        <w:rPr>
          <w:rFonts w:cs="Arial"/>
          <w:szCs w:val="22"/>
          <w:lang w:val="en-GB"/>
        </w:rPr>
      </w:pPr>
      <w:r w:rsidRPr="00B67146">
        <w:rPr>
          <w:rFonts w:cs="Arial"/>
          <w:szCs w:val="22"/>
          <w:lang w:val="en-GB"/>
        </w:rPr>
        <w:t>Chair</w:t>
      </w:r>
      <w:r w:rsidR="00C71E3B">
        <w:rPr>
          <w:rFonts w:cs="Arial"/>
          <w:szCs w:val="22"/>
          <w:lang w:val="en-GB"/>
        </w:rPr>
        <w:t>person</w:t>
      </w:r>
      <w:r w:rsidRPr="00B67146">
        <w:rPr>
          <w:rFonts w:cs="Arial"/>
          <w:szCs w:val="22"/>
          <w:lang w:val="en-GB"/>
        </w:rPr>
        <w:t xml:space="preserve"> will open the session.</w:t>
      </w:r>
    </w:p>
    <w:p w14:paraId="05134667" w14:textId="7ED1427F" w:rsidR="001C61B4" w:rsidRDefault="001C61B4" w:rsidP="001C61B4">
      <w:pPr>
        <w:pStyle w:val="COI"/>
        <w:numPr>
          <w:ilvl w:val="0"/>
          <w:numId w:val="2"/>
        </w:numPr>
        <w:tabs>
          <w:tab w:val="num" w:pos="0"/>
          <w:tab w:val="left" w:pos="709"/>
        </w:tabs>
        <w:ind w:left="0" w:hanging="851"/>
        <w:rPr>
          <w:rFonts w:cs="Arial"/>
          <w:szCs w:val="22"/>
          <w:lang w:val="en-GB"/>
        </w:rPr>
      </w:pPr>
      <w:r w:rsidRPr="00B67146">
        <w:rPr>
          <w:rFonts w:cs="Arial"/>
          <w:szCs w:val="22"/>
          <w:lang w:val="en-GB"/>
        </w:rPr>
        <w:t>He will ask the intra-session Working Groups to deliver their reports, focusing as much as possible on the recommendations brought to the plenary.</w:t>
      </w:r>
    </w:p>
    <w:p w14:paraId="621BD8EE" w14:textId="5D6627C0" w:rsidR="00E17A14" w:rsidRPr="00E17A14" w:rsidRDefault="00E17A14" w:rsidP="00E17A14">
      <w:pPr>
        <w:pStyle w:val="COI"/>
        <w:numPr>
          <w:ilvl w:val="1"/>
          <w:numId w:val="20"/>
        </w:numPr>
        <w:tabs>
          <w:tab w:val="left" w:pos="709"/>
          <w:tab w:val="num" w:pos="1080"/>
        </w:tabs>
        <w:rPr>
          <w:rFonts w:cs="Arial"/>
          <w:szCs w:val="22"/>
          <w:lang w:val="en-GB"/>
        </w:rPr>
      </w:pPr>
      <w:r w:rsidRPr="00E17A14">
        <w:rPr>
          <w:rFonts w:cs="Arial"/>
          <w:szCs w:val="22"/>
          <w:lang w:val="en-GB"/>
        </w:rPr>
        <w:t xml:space="preserve">- PTWS Tsunami Preparedness Capacity Assessment (to be chaired by Ms Lara Bland, New Zealand and </w:t>
      </w:r>
      <w:proofErr w:type="spellStart"/>
      <w:r w:rsidRPr="00E17A14">
        <w:rPr>
          <w:rFonts w:cs="Arial"/>
          <w:szCs w:val="22"/>
          <w:lang w:val="en-GB"/>
        </w:rPr>
        <w:t>and</w:t>
      </w:r>
      <w:proofErr w:type="spellEnd"/>
      <w:r w:rsidRPr="00E17A14">
        <w:rPr>
          <w:rFonts w:cs="Arial"/>
          <w:szCs w:val="22"/>
          <w:lang w:val="en-GB"/>
        </w:rPr>
        <w:t xml:space="preserve"> Dr Laura Kong, USA); supported by Ö. </w:t>
      </w:r>
      <w:proofErr w:type="spellStart"/>
      <w:r w:rsidRPr="00E17A14">
        <w:rPr>
          <w:rFonts w:cs="Arial"/>
          <w:szCs w:val="22"/>
          <w:lang w:val="en-GB"/>
        </w:rPr>
        <w:t>Necmioğlu</w:t>
      </w:r>
      <w:proofErr w:type="spellEnd"/>
      <w:r w:rsidRPr="00E17A14">
        <w:rPr>
          <w:rFonts w:cs="Arial"/>
          <w:szCs w:val="22"/>
          <w:lang w:val="en-GB"/>
        </w:rPr>
        <w:t xml:space="preserve"> from IOC/TSR)</w:t>
      </w:r>
      <w:r>
        <w:rPr>
          <w:rFonts w:cs="Arial"/>
          <w:szCs w:val="22"/>
          <w:lang w:val="en-GB"/>
        </w:rPr>
        <w:t xml:space="preserve"> (09:00)</w:t>
      </w:r>
    </w:p>
    <w:p w14:paraId="615E1613" w14:textId="2C9EAAE4" w:rsidR="00E17A14" w:rsidRPr="00E17A14" w:rsidRDefault="00E17A14" w:rsidP="00E17A14">
      <w:pPr>
        <w:pStyle w:val="COI"/>
        <w:numPr>
          <w:ilvl w:val="1"/>
          <w:numId w:val="20"/>
        </w:numPr>
        <w:tabs>
          <w:tab w:val="left" w:pos="709"/>
          <w:tab w:val="num" w:pos="1080"/>
        </w:tabs>
        <w:rPr>
          <w:rFonts w:cs="Arial"/>
          <w:szCs w:val="22"/>
          <w:lang w:val="en-GB"/>
        </w:rPr>
      </w:pPr>
      <w:r w:rsidRPr="00E17A14">
        <w:rPr>
          <w:rFonts w:cs="Arial"/>
          <w:szCs w:val="22"/>
          <w:lang w:val="en-GB"/>
        </w:rPr>
        <w:t xml:space="preserve">- Tsunami Ready Recognition Programme (to be chaired by Ms Ashleigh </w:t>
      </w:r>
      <w:proofErr w:type="spellStart"/>
      <w:r w:rsidRPr="00E17A14">
        <w:rPr>
          <w:rFonts w:cs="Arial"/>
          <w:szCs w:val="22"/>
          <w:lang w:val="en-GB"/>
        </w:rPr>
        <w:t>Fromont</w:t>
      </w:r>
      <w:proofErr w:type="spellEnd"/>
      <w:r w:rsidRPr="00E17A14">
        <w:rPr>
          <w:rFonts w:cs="Arial"/>
          <w:szCs w:val="22"/>
          <w:lang w:val="en-GB"/>
        </w:rPr>
        <w:t xml:space="preserve">, New Zealand and Dr Laura Kong, USA; supported by J. </w:t>
      </w:r>
      <w:proofErr w:type="spellStart"/>
      <w:r w:rsidRPr="00E17A14">
        <w:rPr>
          <w:rFonts w:cs="Arial"/>
          <w:szCs w:val="22"/>
          <w:lang w:val="en-GB"/>
        </w:rPr>
        <w:t>Korovulavula</w:t>
      </w:r>
      <w:proofErr w:type="spellEnd"/>
      <w:r w:rsidRPr="00E17A14">
        <w:rPr>
          <w:rFonts w:cs="Arial"/>
          <w:szCs w:val="22"/>
          <w:lang w:val="en-GB"/>
        </w:rPr>
        <w:t xml:space="preserve"> from the IOC/TSR)</w:t>
      </w:r>
      <w:r>
        <w:rPr>
          <w:rFonts w:cs="Arial"/>
          <w:szCs w:val="22"/>
          <w:lang w:val="en-GB"/>
        </w:rPr>
        <w:t xml:space="preserve"> (09:30)</w:t>
      </w:r>
    </w:p>
    <w:p w14:paraId="7181BB27" w14:textId="27606C4A" w:rsidR="00E17A14" w:rsidRPr="00E17A14" w:rsidRDefault="00E17A14" w:rsidP="00E17A14">
      <w:pPr>
        <w:pStyle w:val="COI"/>
        <w:numPr>
          <w:ilvl w:val="1"/>
          <w:numId w:val="20"/>
        </w:numPr>
        <w:tabs>
          <w:tab w:val="left" w:pos="709"/>
          <w:tab w:val="num" w:pos="1080"/>
        </w:tabs>
        <w:rPr>
          <w:rFonts w:cs="Arial"/>
          <w:szCs w:val="22"/>
          <w:lang w:val="en-GB"/>
        </w:rPr>
      </w:pPr>
      <w:r w:rsidRPr="00E17A14">
        <w:rPr>
          <w:rFonts w:cs="Arial"/>
          <w:szCs w:val="22"/>
          <w:lang w:val="en-GB"/>
        </w:rPr>
        <w:t xml:space="preserve">- PACWAVE 2026 (Dan Feng Hall - to be chaired by Ms Margarita Martinez, Chile; supported by A. Haidar from the IOC/TSR) </w:t>
      </w:r>
      <w:r>
        <w:rPr>
          <w:rFonts w:cs="Arial"/>
          <w:szCs w:val="22"/>
          <w:lang w:val="en-GB"/>
        </w:rPr>
        <w:t>(10:00)</w:t>
      </w:r>
    </w:p>
    <w:p w14:paraId="18F5C8B9" w14:textId="0E248158" w:rsidR="00E17A14" w:rsidRPr="00E17A14" w:rsidRDefault="00E17A14" w:rsidP="00E17A14">
      <w:pPr>
        <w:pStyle w:val="COI"/>
        <w:numPr>
          <w:ilvl w:val="1"/>
          <w:numId w:val="20"/>
        </w:numPr>
        <w:tabs>
          <w:tab w:val="left" w:pos="709"/>
          <w:tab w:val="num" w:pos="1080"/>
        </w:tabs>
        <w:rPr>
          <w:rFonts w:cs="Arial"/>
          <w:szCs w:val="22"/>
          <w:lang w:val="en-GB"/>
        </w:rPr>
      </w:pPr>
      <w:r w:rsidRPr="00E17A14">
        <w:rPr>
          <w:rFonts w:cs="Arial"/>
          <w:szCs w:val="22"/>
          <w:lang w:val="en-GB"/>
        </w:rPr>
        <w:t>- WG2/TTFOO/TTISN (to be chaired by Dr Bill Fry; will also be responsible for the facilitation of remote participants)</w:t>
      </w:r>
      <w:r>
        <w:rPr>
          <w:rFonts w:cs="Arial"/>
          <w:szCs w:val="22"/>
          <w:lang w:val="en-GB"/>
        </w:rPr>
        <w:t xml:space="preserve"> (10:15)</w:t>
      </w:r>
    </w:p>
    <w:p w14:paraId="625BA590" w14:textId="7BB67A5D" w:rsidR="0052119D" w:rsidRDefault="00412F97" w:rsidP="0052119D">
      <w:pPr>
        <w:pStyle w:val="COI"/>
        <w:numPr>
          <w:ilvl w:val="0"/>
          <w:numId w:val="2"/>
        </w:numPr>
        <w:tabs>
          <w:tab w:val="num" w:pos="0"/>
          <w:tab w:val="left" w:pos="709"/>
        </w:tabs>
        <w:ind w:left="0" w:hanging="851"/>
        <w:rPr>
          <w:rFonts w:cs="Arial"/>
          <w:szCs w:val="22"/>
          <w:lang w:val="en-GB"/>
        </w:rPr>
      </w:pPr>
      <w:r w:rsidRPr="00B67146">
        <w:rPr>
          <w:rFonts w:cs="Arial"/>
          <w:szCs w:val="22"/>
          <w:lang w:val="en-GB"/>
        </w:rPr>
        <w:t>Member States may wish to provide comments or questions on the report</w:t>
      </w:r>
      <w:r w:rsidR="0052119D">
        <w:rPr>
          <w:rFonts w:cs="Arial"/>
          <w:szCs w:val="22"/>
          <w:lang w:val="en-GB"/>
        </w:rPr>
        <w:t>s</w:t>
      </w:r>
      <w:r w:rsidRPr="00B67146">
        <w:rPr>
          <w:rFonts w:cs="Arial"/>
          <w:szCs w:val="22"/>
          <w:lang w:val="en-GB"/>
        </w:rPr>
        <w:t xml:space="preserve"> of the </w:t>
      </w:r>
      <w:proofErr w:type="spellStart"/>
      <w:r w:rsidR="0052119D">
        <w:rPr>
          <w:rFonts w:cs="Arial"/>
          <w:szCs w:val="22"/>
          <w:lang w:val="en-GB"/>
        </w:rPr>
        <w:t>intrasessional</w:t>
      </w:r>
      <w:proofErr w:type="spellEnd"/>
      <w:r w:rsidR="0052119D">
        <w:rPr>
          <w:rFonts w:cs="Arial"/>
          <w:szCs w:val="22"/>
          <w:lang w:val="en-GB"/>
        </w:rPr>
        <w:t xml:space="preserve"> Working Groups</w:t>
      </w:r>
      <w:r w:rsidRPr="00B67146">
        <w:rPr>
          <w:rFonts w:cs="Arial"/>
          <w:szCs w:val="22"/>
          <w:lang w:val="en-GB"/>
        </w:rPr>
        <w:t>.</w:t>
      </w:r>
    </w:p>
    <w:p w14:paraId="529CA65D" w14:textId="77777777" w:rsidR="00E17A14" w:rsidRPr="00E17A14" w:rsidRDefault="00E17A14" w:rsidP="00E17A14">
      <w:pPr>
        <w:pStyle w:val="COI"/>
        <w:tabs>
          <w:tab w:val="left" w:pos="709"/>
        </w:tabs>
        <w:rPr>
          <w:rFonts w:cs="Arial"/>
          <w:szCs w:val="22"/>
          <w:lang w:val="en-GB"/>
        </w:rPr>
      </w:pPr>
    </w:p>
    <w:tbl>
      <w:tblPr>
        <w:tblStyle w:val="TableGrid"/>
        <w:tblW w:w="9634" w:type="dxa"/>
        <w:shd w:val="clear" w:color="auto" w:fill="8496B0" w:themeFill="text2" w:themeFillTint="99"/>
        <w:tblLook w:val="04A0" w:firstRow="1" w:lastRow="0" w:firstColumn="1" w:lastColumn="0" w:noHBand="0" w:noVBand="1"/>
      </w:tblPr>
      <w:tblGrid>
        <w:gridCol w:w="9634"/>
      </w:tblGrid>
      <w:tr w:rsidR="0052119D" w:rsidRPr="00B67146" w14:paraId="6D6CADB5" w14:textId="77777777" w:rsidTr="00F25214">
        <w:tc>
          <w:tcPr>
            <w:tcW w:w="9634" w:type="dxa"/>
            <w:shd w:val="clear" w:color="auto" w:fill="8496B0" w:themeFill="text2" w:themeFillTint="99"/>
          </w:tcPr>
          <w:p w14:paraId="77D4F559" w14:textId="77777777" w:rsidR="0052119D" w:rsidRPr="00B67146" w:rsidRDefault="0052119D" w:rsidP="00F25214">
            <w:pPr>
              <w:pStyle w:val="COI"/>
              <w:tabs>
                <w:tab w:val="left" w:pos="709"/>
              </w:tabs>
              <w:spacing w:after="0"/>
              <w:rPr>
                <w:color w:val="FFFFFF" w:themeColor="background1"/>
                <w:lang w:val="en-GB"/>
              </w:rPr>
            </w:pPr>
          </w:p>
          <w:p w14:paraId="3FD55B6E" w14:textId="77777777" w:rsidR="0052119D" w:rsidRPr="00B67146" w:rsidRDefault="0052119D" w:rsidP="00F25214">
            <w:pPr>
              <w:pStyle w:val="COI"/>
              <w:tabs>
                <w:tab w:val="left" w:pos="709"/>
              </w:tabs>
              <w:spacing w:after="0"/>
              <w:jc w:val="center"/>
              <w:rPr>
                <w:b/>
                <w:bCs/>
                <w:color w:val="FFFFFF" w:themeColor="background1"/>
                <w:lang w:val="en-GB"/>
              </w:rPr>
            </w:pPr>
            <w:r w:rsidRPr="00B67146">
              <w:rPr>
                <w:b/>
                <w:bCs/>
                <w:color w:val="FFFFFF" w:themeColor="background1"/>
                <w:lang w:val="en-GB"/>
              </w:rPr>
              <w:t>COFFEE/TEA BREAK</w:t>
            </w:r>
          </w:p>
          <w:p w14:paraId="77216DCA" w14:textId="4FAD8750" w:rsidR="0052119D" w:rsidRPr="00B67146" w:rsidRDefault="00E17A14" w:rsidP="00F25214">
            <w:pPr>
              <w:pStyle w:val="COI"/>
              <w:tabs>
                <w:tab w:val="left" w:pos="709"/>
              </w:tabs>
              <w:spacing w:after="0"/>
              <w:jc w:val="center"/>
              <w:rPr>
                <w:b/>
                <w:bCs/>
                <w:color w:val="FFFFFF" w:themeColor="background1"/>
                <w:lang w:val="en-GB"/>
              </w:rPr>
            </w:pPr>
            <w:r>
              <w:rPr>
                <w:b/>
                <w:bCs/>
                <w:color w:val="FFFFFF" w:themeColor="background1"/>
                <w:lang w:val="en-GB"/>
              </w:rPr>
              <w:t>10</w:t>
            </w:r>
            <w:r w:rsidR="0052119D" w:rsidRPr="00B67146">
              <w:rPr>
                <w:b/>
                <w:bCs/>
                <w:color w:val="FFFFFF" w:themeColor="background1"/>
                <w:lang w:val="en-GB"/>
              </w:rPr>
              <w:t>:30 - 1</w:t>
            </w:r>
            <w:r>
              <w:rPr>
                <w:b/>
                <w:bCs/>
                <w:color w:val="FFFFFF" w:themeColor="background1"/>
                <w:lang w:val="en-GB"/>
              </w:rPr>
              <w:t>1</w:t>
            </w:r>
            <w:r w:rsidR="0052119D" w:rsidRPr="00B67146">
              <w:rPr>
                <w:b/>
                <w:bCs/>
                <w:color w:val="FFFFFF" w:themeColor="background1"/>
                <w:lang w:val="en-GB"/>
              </w:rPr>
              <w:t>:00</w:t>
            </w:r>
          </w:p>
          <w:p w14:paraId="587DCEA0" w14:textId="77777777" w:rsidR="0052119D" w:rsidRPr="00B67146" w:rsidRDefault="0052119D" w:rsidP="00F25214">
            <w:pPr>
              <w:pStyle w:val="COI"/>
              <w:tabs>
                <w:tab w:val="left" w:pos="709"/>
              </w:tabs>
              <w:spacing w:after="0"/>
              <w:rPr>
                <w:color w:val="FFFFFF" w:themeColor="background1"/>
                <w:lang w:val="en-GB"/>
              </w:rPr>
            </w:pPr>
          </w:p>
        </w:tc>
      </w:tr>
    </w:tbl>
    <w:p w14:paraId="11F2FE3B" w14:textId="77777777" w:rsidR="0052119D" w:rsidRPr="00B67146" w:rsidRDefault="0052119D" w:rsidP="00412F97">
      <w:pPr>
        <w:pStyle w:val="COI"/>
        <w:tabs>
          <w:tab w:val="left" w:pos="709"/>
          <w:tab w:val="num" w:pos="1080"/>
        </w:tabs>
        <w:rPr>
          <w:rFonts w:cs="Arial"/>
          <w:szCs w:val="22"/>
          <w:lang w:val="en-GB"/>
        </w:rPr>
      </w:pPr>
    </w:p>
    <w:p w14:paraId="2F0B0905" w14:textId="52641711" w:rsidR="00DB3911" w:rsidRPr="00B67146" w:rsidRDefault="00E5251A" w:rsidP="00DB3911">
      <w:pPr>
        <w:jc w:val="left"/>
        <w:rPr>
          <w:rFonts w:ascii="Arial" w:hAnsi="Arial" w:cs="Arial"/>
          <w:b/>
          <w:bCs/>
          <w:lang w:val="en-GB"/>
        </w:rPr>
      </w:pPr>
      <w:r w:rsidRPr="00B67146">
        <w:rPr>
          <w:rFonts w:ascii="Arial" w:hAnsi="Arial" w:cs="Arial"/>
          <w:b/>
          <w:bCs/>
          <w:lang w:val="en-GB"/>
        </w:rPr>
        <w:t>5. PROGRAMME AND BUDGET 202</w:t>
      </w:r>
      <w:r w:rsidR="0052119D">
        <w:rPr>
          <w:rFonts w:ascii="Arial" w:hAnsi="Arial" w:cs="Arial"/>
          <w:b/>
          <w:bCs/>
          <w:lang w:val="en-GB"/>
        </w:rPr>
        <w:t>6-2027</w:t>
      </w:r>
      <w:r w:rsidR="004325D2" w:rsidRPr="00B67146">
        <w:rPr>
          <w:rFonts w:ascii="Arial" w:hAnsi="Arial" w:cs="Arial"/>
          <w:b/>
          <w:bCs/>
          <w:lang w:val="en-GB"/>
        </w:rPr>
        <w:t xml:space="preserve"> IMPLEMENTATION</w:t>
      </w:r>
      <w:r w:rsidRPr="00B67146">
        <w:rPr>
          <w:rFonts w:ascii="Arial" w:hAnsi="Arial" w:cs="Arial"/>
          <w:b/>
          <w:bCs/>
          <w:lang w:val="en-GB"/>
        </w:rPr>
        <w:t xml:space="preserve"> </w:t>
      </w:r>
      <w:r w:rsidR="000C1CF2">
        <w:rPr>
          <w:rFonts w:ascii="Arial" w:hAnsi="Arial" w:cs="Arial"/>
          <w:b/>
          <w:bCs/>
          <w:lang w:val="en-GB"/>
        </w:rPr>
        <w:t>(10:30)</w:t>
      </w:r>
    </w:p>
    <w:p w14:paraId="28B3E0E3" w14:textId="77777777" w:rsidR="00B61587" w:rsidRPr="00B67146" w:rsidRDefault="00B61587" w:rsidP="00DB3911">
      <w:pPr>
        <w:jc w:val="left"/>
        <w:rPr>
          <w:rFonts w:ascii="Arial" w:hAnsi="Arial" w:cs="Arial"/>
          <w:b/>
          <w:bCs/>
          <w:lang w:val="en-GB"/>
        </w:rPr>
      </w:pPr>
    </w:p>
    <w:p w14:paraId="70152776" w14:textId="61516A55" w:rsidR="00412F97" w:rsidRDefault="00412F97" w:rsidP="00412F97">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Technical Secretary will introduce the agenda item, available as a </w:t>
      </w:r>
      <w:r w:rsidRPr="00B67146">
        <w:rPr>
          <w:rFonts w:cs="Arial"/>
          <w:szCs w:val="22"/>
          <w:highlight w:val="yellow"/>
          <w:lang w:val="en-GB"/>
        </w:rPr>
        <w:t>presentation</w:t>
      </w:r>
      <w:r w:rsidRPr="00B67146">
        <w:rPr>
          <w:rFonts w:cs="Arial"/>
          <w:szCs w:val="22"/>
          <w:lang w:val="en-GB"/>
        </w:rPr>
        <w:t>.</w:t>
      </w:r>
    </w:p>
    <w:p w14:paraId="537724C9" w14:textId="2D2CAA71" w:rsidR="0052119D" w:rsidRPr="0052119D" w:rsidRDefault="0052119D" w:rsidP="0052119D">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Member States may wish to provide comments or questions on the report of the </w:t>
      </w:r>
      <w:r w:rsidR="000C1CF2">
        <w:rPr>
          <w:rFonts w:cs="Arial"/>
          <w:szCs w:val="22"/>
          <w:lang w:val="en-GB"/>
        </w:rPr>
        <w:t>Secretariat</w:t>
      </w:r>
      <w:r w:rsidRPr="00B67146">
        <w:rPr>
          <w:rFonts w:cs="Arial"/>
          <w:szCs w:val="22"/>
          <w:lang w:val="en-GB"/>
        </w:rPr>
        <w:t>.</w:t>
      </w:r>
    </w:p>
    <w:p w14:paraId="474D0066" w14:textId="77777777" w:rsidR="00412F97" w:rsidRPr="00B67146" w:rsidRDefault="00412F97" w:rsidP="00DB3911">
      <w:pPr>
        <w:jc w:val="left"/>
        <w:rPr>
          <w:rFonts w:ascii="Arial" w:hAnsi="Arial" w:cs="Arial"/>
          <w:b/>
          <w:bCs/>
          <w:lang w:val="en-GB"/>
        </w:rPr>
      </w:pPr>
    </w:p>
    <w:p w14:paraId="6D478742" w14:textId="10EF442B" w:rsidR="00E5251A" w:rsidRPr="00B67146" w:rsidRDefault="00E5251A" w:rsidP="00DB3911">
      <w:pPr>
        <w:jc w:val="left"/>
        <w:rPr>
          <w:rFonts w:ascii="Arial" w:hAnsi="Arial" w:cs="Arial"/>
          <w:b/>
          <w:bCs/>
          <w:lang w:val="en-GB"/>
        </w:rPr>
      </w:pPr>
      <w:r w:rsidRPr="00B67146">
        <w:rPr>
          <w:rFonts w:ascii="Arial" w:hAnsi="Arial" w:cs="Arial"/>
          <w:b/>
          <w:bCs/>
          <w:lang w:val="en-GB"/>
        </w:rPr>
        <w:t xml:space="preserve">6. NEXT SESSION </w:t>
      </w:r>
      <w:r w:rsidR="000C1CF2">
        <w:rPr>
          <w:rFonts w:ascii="Arial" w:hAnsi="Arial" w:cs="Arial"/>
          <w:b/>
          <w:bCs/>
          <w:lang w:val="en-GB"/>
        </w:rPr>
        <w:t>(10:40 – 11:00)</w:t>
      </w:r>
    </w:p>
    <w:p w14:paraId="50B9B300" w14:textId="77777777" w:rsidR="00B61587" w:rsidRPr="00B67146" w:rsidRDefault="00B61587" w:rsidP="00DB3911">
      <w:pPr>
        <w:jc w:val="left"/>
        <w:rPr>
          <w:rFonts w:ascii="Arial" w:hAnsi="Arial" w:cs="Arial"/>
          <w:b/>
          <w:bCs/>
          <w:lang w:val="en-GB"/>
        </w:rPr>
      </w:pPr>
    </w:p>
    <w:p w14:paraId="6C1CE9DC" w14:textId="74860DC9" w:rsidR="00E5251A" w:rsidRPr="00B67146" w:rsidRDefault="00E5251A" w:rsidP="00DB3911">
      <w:pPr>
        <w:ind w:firstLineChars="100" w:firstLine="240"/>
        <w:jc w:val="left"/>
        <w:rPr>
          <w:rFonts w:ascii="Arial" w:hAnsi="Arial" w:cs="Arial"/>
          <w:lang w:val="en-GB"/>
        </w:rPr>
      </w:pPr>
      <w:r w:rsidRPr="00B67146">
        <w:rPr>
          <w:rFonts w:ascii="Arial" w:hAnsi="Arial" w:cs="Arial"/>
          <w:lang w:val="en-GB"/>
        </w:rPr>
        <w:t>6.1. CONFIRMATION OF DATE AND PLACE OF ICG/PTWS-XXXI</w:t>
      </w:r>
      <w:r w:rsidR="00230C1E" w:rsidRPr="00B67146">
        <w:rPr>
          <w:rFonts w:ascii="Arial" w:hAnsi="Arial" w:cs="Arial"/>
          <w:lang w:val="en-GB"/>
        </w:rPr>
        <w:t>I</w:t>
      </w:r>
      <w:r w:rsidRPr="00B67146">
        <w:rPr>
          <w:rFonts w:ascii="Arial" w:hAnsi="Arial" w:cs="Arial"/>
          <w:lang w:val="en-GB"/>
        </w:rPr>
        <w:t xml:space="preserve"> </w:t>
      </w:r>
      <w:r w:rsidR="000C1CF2">
        <w:rPr>
          <w:rFonts w:ascii="Arial" w:hAnsi="Arial" w:cs="Arial"/>
          <w:lang w:val="en-GB"/>
        </w:rPr>
        <w:t>(10:40)</w:t>
      </w:r>
    </w:p>
    <w:p w14:paraId="75CD4C33" w14:textId="77777777" w:rsidR="00412F97" w:rsidRPr="00B67146" w:rsidRDefault="00412F97" w:rsidP="00DB3911">
      <w:pPr>
        <w:ind w:firstLineChars="100" w:firstLine="240"/>
        <w:jc w:val="left"/>
        <w:rPr>
          <w:rFonts w:ascii="Arial" w:hAnsi="Arial" w:cs="Arial"/>
          <w:lang w:val="en-GB"/>
        </w:rPr>
      </w:pPr>
    </w:p>
    <w:p w14:paraId="533A4257" w14:textId="799A002C" w:rsidR="00412F97" w:rsidRPr="00B67146" w:rsidRDefault="00412F97" w:rsidP="00412F97">
      <w:pPr>
        <w:pStyle w:val="COI"/>
        <w:numPr>
          <w:ilvl w:val="0"/>
          <w:numId w:val="2"/>
        </w:numPr>
        <w:tabs>
          <w:tab w:val="clear" w:pos="1080"/>
          <w:tab w:val="left" w:pos="709"/>
          <w:tab w:val="num" w:pos="851"/>
        </w:tabs>
        <w:ind w:left="0" w:hanging="938"/>
        <w:rPr>
          <w:lang w:val="en-GB"/>
        </w:rPr>
      </w:pPr>
      <w:r w:rsidRPr="00B67146">
        <w:rPr>
          <w:lang w:val="en-GB"/>
        </w:rPr>
        <w:t>The Chairperson will present on this agenda item. He will recall venues and host countries of previous ICG/PTWS meetings and will invite Member States to declare their availability to host ICG/PTWS-XXXII.</w:t>
      </w:r>
    </w:p>
    <w:p w14:paraId="18DA64E2" w14:textId="6557A17B" w:rsidR="00412F97" w:rsidRDefault="00412F97" w:rsidP="00412F97">
      <w:pPr>
        <w:pStyle w:val="COI"/>
        <w:numPr>
          <w:ilvl w:val="0"/>
          <w:numId w:val="2"/>
        </w:numPr>
        <w:tabs>
          <w:tab w:val="clear" w:pos="1080"/>
          <w:tab w:val="left" w:pos="709"/>
          <w:tab w:val="num" w:pos="851"/>
        </w:tabs>
        <w:ind w:left="0" w:hanging="938"/>
        <w:rPr>
          <w:lang w:val="en-GB"/>
        </w:rPr>
      </w:pPr>
      <w:r w:rsidRPr="00B67146">
        <w:rPr>
          <w:lang w:val="en-GB"/>
        </w:rPr>
        <w:t>Member States may wish to provide comments or questions on the dates and place of ICG/PTWS XXXII.</w:t>
      </w:r>
    </w:p>
    <w:p w14:paraId="2C44897F" w14:textId="4027B478" w:rsidR="00E5251A" w:rsidRPr="00B67146" w:rsidRDefault="00E5251A" w:rsidP="00DB3911">
      <w:pPr>
        <w:ind w:firstLineChars="100" w:firstLine="240"/>
        <w:jc w:val="left"/>
        <w:rPr>
          <w:rFonts w:ascii="Arial" w:hAnsi="Arial" w:cs="Arial"/>
          <w:lang w:val="en-GB"/>
        </w:rPr>
      </w:pPr>
      <w:r w:rsidRPr="00B67146">
        <w:rPr>
          <w:rFonts w:ascii="Arial" w:hAnsi="Arial" w:cs="Arial"/>
          <w:lang w:val="en-GB"/>
        </w:rPr>
        <w:lastRenderedPageBreak/>
        <w:t>6.2. TARGET DATE FOR ICG/PTWS-XXX</w:t>
      </w:r>
      <w:r w:rsidR="00230C1E" w:rsidRPr="00B67146">
        <w:rPr>
          <w:rFonts w:ascii="Arial" w:hAnsi="Arial" w:cs="Arial"/>
          <w:lang w:val="en-GB"/>
        </w:rPr>
        <w:t>I</w:t>
      </w:r>
      <w:r w:rsidRPr="00B67146">
        <w:rPr>
          <w:rFonts w:ascii="Arial" w:hAnsi="Arial" w:cs="Arial"/>
          <w:lang w:val="en-GB"/>
        </w:rPr>
        <w:t xml:space="preserve">II </w:t>
      </w:r>
      <w:r w:rsidR="000C1CF2">
        <w:rPr>
          <w:rFonts w:ascii="Arial" w:hAnsi="Arial" w:cs="Arial"/>
          <w:lang w:val="en-GB"/>
        </w:rPr>
        <w:t>(10:50)</w:t>
      </w:r>
    </w:p>
    <w:p w14:paraId="3F6F2C77" w14:textId="77777777" w:rsidR="00DB3911" w:rsidRPr="00B67146" w:rsidRDefault="00DB3911" w:rsidP="00DB3911">
      <w:pPr>
        <w:jc w:val="left"/>
        <w:rPr>
          <w:rFonts w:ascii="Arial" w:hAnsi="Arial" w:cs="Arial"/>
          <w:lang w:val="en-GB"/>
        </w:rPr>
      </w:pPr>
    </w:p>
    <w:p w14:paraId="30792AAE" w14:textId="079AF42D" w:rsidR="00412F97" w:rsidRPr="00B67146" w:rsidRDefault="00412F97" w:rsidP="00412F97">
      <w:pPr>
        <w:pStyle w:val="COI"/>
        <w:numPr>
          <w:ilvl w:val="0"/>
          <w:numId w:val="2"/>
        </w:numPr>
        <w:tabs>
          <w:tab w:val="num" w:pos="0"/>
          <w:tab w:val="left" w:pos="709"/>
        </w:tabs>
        <w:ind w:left="0" w:hanging="851"/>
        <w:rPr>
          <w:lang w:val="en-GB"/>
        </w:rPr>
      </w:pPr>
      <w:r w:rsidRPr="00B67146">
        <w:rPr>
          <w:lang w:val="en-GB"/>
        </w:rPr>
        <w:t>The Chairperson will present on this agenda item. He will request Member States to consider hosting ICG/PTWS XXXIII in 2029.</w:t>
      </w:r>
    </w:p>
    <w:p w14:paraId="3367314D" w14:textId="42F07EEB" w:rsidR="00412F97" w:rsidRPr="00B67146" w:rsidRDefault="00412F97" w:rsidP="00412F97">
      <w:pPr>
        <w:pStyle w:val="COI"/>
        <w:numPr>
          <w:ilvl w:val="0"/>
          <w:numId w:val="2"/>
        </w:numPr>
        <w:tabs>
          <w:tab w:val="num" w:pos="0"/>
          <w:tab w:val="left" w:pos="709"/>
        </w:tabs>
        <w:ind w:left="0" w:hanging="851"/>
        <w:rPr>
          <w:lang w:val="en-GB"/>
        </w:rPr>
      </w:pPr>
      <w:r w:rsidRPr="00B67146">
        <w:rPr>
          <w:rFonts w:cs="Arial"/>
          <w:szCs w:val="22"/>
          <w:lang w:val="en-GB"/>
        </w:rPr>
        <w:t xml:space="preserve">Member States may wish </w:t>
      </w:r>
      <w:r w:rsidRPr="00B67146">
        <w:rPr>
          <w:lang w:val="en-GB"/>
        </w:rPr>
        <w:t>to provide further comments or questions on the dates and place of ICG/PTWS XXXIII.</w:t>
      </w:r>
    </w:p>
    <w:p w14:paraId="5C2FCA85" w14:textId="77777777" w:rsidR="00412F97" w:rsidRPr="00B67146" w:rsidRDefault="00412F97" w:rsidP="00DB3911">
      <w:pPr>
        <w:jc w:val="left"/>
        <w:rPr>
          <w:rFonts w:ascii="Arial" w:hAnsi="Arial" w:cs="Arial"/>
          <w:lang w:val="en-GB"/>
        </w:rPr>
      </w:pPr>
    </w:p>
    <w:p w14:paraId="5C5B8841" w14:textId="2D80B149" w:rsidR="00E5251A" w:rsidRPr="00B67146" w:rsidRDefault="00E5251A" w:rsidP="00DB3911">
      <w:pPr>
        <w:jc w:val="left"/>
        <w:rPr>
          <w:rFonts w:ascii="Arial" w:hAnsi="Arial" w:cs="Arial"/>
          <w:b/>
          <w:bCs/>
          <w:lang w:val="en-GB"/>
        </w:rPr>
      </w:pPr>
      <w:r w:rsidRPr="00B67146">
        <w:rPr>
          <w:rFonts w:ascii="Arial" w:hAnsi="Arial" w:cs="Arial"/>
          <w:b/>
          <w:bCs/>
          <w:lang w:val="en-GB"/>
        </w:rPr>
        <w:t xml:space="preserve">7. ELECTIONS OF OFFICERS </w:t>
      </w:r>
      <w:r w:rsidR="000C1CF2">
        <w:rPr>
          <w:rFonts w:ascii="Arial" w:hAnsi="Arial" w:cs="Arial"/>
          <w:b/>
          <w:bCs/>
          <w:lang w:val="en-GB"/>
        </w:rPr>
        <w:t>(11:00 – 11:45)</w:t>
      </w:r>
    </w:p>
    <w:p w14:paraId="35B308B7" w14:textId="77777777" w:rsidR="00DB3911" w:rsidRPr="00B67146" w:rsidRDefault="00DB3911" w:rsidP="00DB3911">
      <w:pPr>
        <w:jc w:val="left"/>
        <w:rPr>
          <w:rFonts w:ascii="Arial" w:hAnsi="Arial" w:cs="Arial"/>
          <w:lang w:val="en-GB"/>
        </w:rPr>
      </w:pPr>
    </w:p>
    <w:p w14:paraId="68A9C085" w14:textId="17CEFD98" w:rsidR="00412F97" w:rsidRPr="00B67146" w:rsidRDefault="00412F97" w:rsidP="00412F97">
      <w:pPr>
        <w:pStyle w:val="COI"/>
        <w:numPr>
          <w:ilvl w:val="0"/>
          <w:numId w:val="2"/>
        </w:numPr>
        <w:tabs>
          <w:tab w:val="num" w:pos="0"/>
          <w:tab w:val="left" w:pos="709"/>
        </w:tabs>
        <w:ind w:left="0" w:hanging="851"/>
        <w:rPr>
          <w:lang w:val="en-GB"/>
        </w:rPr>
      </w:pPr>
      <w:r w:rsidRPr="00B67146">
        <w:rPr>
          <w:lang w:val="en-GB"/>
        </w:rPr>
        <w:t>The Chair</w:t>
      </w:r>
      <w:r w:rsidR="00C71E3B">
        <w:rPr>
          <w:lang w:val="en-GB"/>
        </w:rPr>
        <w:t>person</w:t>
      </w:r>
      <w:r w:rsidRPr="00B67146">
        <w:rPr>
          <w:lang w:val="en-GB"/>
        </w:rPr>
        <w:t xml:space="preserve"> will hand over the conduction of this part of the Meeting to the Chair of the </w:t>
      </w:r>
      <w:r w:rsidR="003F1057">
        <w:rPr>
          <w:lang w:val="en-GB"/>
        </w:rPr>
        <w:t>Nominations</w:t>
      </w:r>
      <w:r w:rsidRPr="00B67146">
        <w:rPr>
          <w:lang w:val="en-GB"/>
        </w:rPr>
        <w:t xml:space="preserve"> Committee. The Chair of the </w:t>
      </w:r>
      <w:r w:rsidR="003F1057">
        <w:rPr>
          <w:lang w:val="en-GB"/>
        </w:rPr>
        <w:t>Nominations</w:t>
      </w:r>
      <w:r w:rsidRPr="00B67146">
        <w:rPr>
          <w:lang w:val="en-GB"/>
        </w:rPr>
        <w:t xml:space="preserve"> Committee will ask the Technical Secretary to remind the Meeting of the Rules and Procedures for the Election of Officers.</w:t>
      </w:r>
    </w:p>
    <w:p w14:paraId="366DE67F" w14:textId="3785F3A1" w:rsidR="00EA6721" w:rsidRPr="00B67146" w:rsidRDefault="00EA6721" w:rsidP="00412F97">
      <w:pPr>
        <w:pStyle w:val="COI"/>
        <w:numPr>
          <w:ilvl w:val="0"/>
          <w:numId w:val="2"/>
        </w:numPr>
        <w:tabs>
          <w:tab w:val="num" w:pos="0"/>
          <w:tab w:val="left" w:pos="709"/>
        </w:tabs>
        <w:ind w:left="0" w:hanging="851"/>
        <w:rPr>
          <w:lang w:val="en-GB"/>
        </w:rPr>
      </w:pPr>
      <w:r w:rsidRPr="00B67146">
        <w:rPr>
          <w:lang w:val="en-GB"/>
        </w:rPr>
        <w:t>Technical Secretary will inform the session that information on the Elections of the Officers of the ICG, including nominations and elections, are provided in the CL-3019. He will underline the following aspects:</w:t>
      </w:r>
    </w:p>
    <w:p w14:paraId="5673DA04" w14:textId="77777777" w:rsidR="00EA6721" w:rsidRPr="00B67146" w:rsidRDefault="00EA6721" w:rsidP="002D232D">
      <w:pPr>
        <w:pStyle w:val="COI"/>
        <w:numPr>
          <w:ilvl w:val="1"/>
          <w:numId w:val="20"/>
        </w:numPr>
        <w:tabs>
          <w:tab w:val="left" w:pos="709"/>
          <w:tab w:val="num" w:pos="1080"/>
        </w:tabs>
        <w:rPr>
          <w:rFonts w:cs="Arial"/>
          <w:szCs w:val="22"/>
          <w:lang w:val="en-GB"/>
        </w:rPr>
      </w:pPr>
      <w:r w:rsidRPr="00B67146">
        <w:rPr>
          <w:rFonts w:cs="Arial"/>
          <w:szCs w:val="22"/>
          <w:lang w:val="en-GB"/>
        </w:rPr>
        <w:t>The IOC general practice is working and deciding by consensus (Rule 19.2).</w:t>
      </w:r>
    </w:p>
    <w:p w14:paraId="3DF2084B" w14:textId="6743D56F" w:rsidR="00EA6721" w:rsidRPr="00B67146" w:rsidRDefault="00EA6721" w:rsidP="002D232D">
      <w:pPr>
        <w:pStyle w:val="COI"/>
        <w:numPr>
          <w:ilvl w:val="1"/>
          <w:numId w:val="20"/>
        </w:numPr>
        <w:tabs>
          <w:tab w:val="left" w:pos="709"/>
          <w:tab w:val="num" w:pos="1080"/>
        </w:tabs>
        <w:rPr>
          <w:rFonts w:cs="Arial"/>
          <w:szCs w:val="22"/>
          <w:lang w:val="en-GB"/>
        </w:rPr>
      </w:pPr>
      <w:r w:rsidRPr="00B67146">
        <w:rPr>
          <w:rFonts w:cs="Arial"/>
          <w:szCs w:val="22"/>
          <w:lang w:val="en-GB"/>
        </w:rPr>
        <w:t>Should voting be necessary, decisions shall be made by a simple majority of the valid votes cast (Technical arrangements 2.20(iv)), by secret ballot.</w:t>
      </w:r>
    </w:p>
    <w:p w14:paraId="4E325627" w14:textId="3B9B7E7E" w:rsidR="00412F97" w:rsidRPr="00B67146" w:rsidRDefault="00412F97" w:rsidP="00412F97">
      <w:pPr>
        <w:pStyle w:val="COI"/>
        <w:numPr>
          <w:ilvl w:val="0"/>
          <w:numId w:val="2"/>
        </w:numPr>
        <w:tabs>
          <w:tab w:val="num" w:pos="0"/>
          <w:tab w:val="left" w:pos="709"/>
        </w:tabs>
        <w:ind w:left="0" w:hanging="851"/>
        <w:rPr>
          <w:lang w:val="en-GB"/>
        </w:rPr>
      </w:pPr>
      <w:r w:rsidRPr="00B67146">
        <w:rPr>
          <w:lang w:val="en-GB"/>
        </w:rPr>
        <w:t xml:space="preserve">The Chair of the </w:t>
      </w:r>
      <w:r w:rsidR="003F1057">
        <w:rPr>
          <w:lang w:val="en-GB"/>
        </w:rPr>
        <w:t>Nominations</w:t>
      </w:r>
      <w:r w:rsidRPr="00B67146">
        <w:rPr>
          <w:lang w:val="en-GB"/>
        </w:rPr>
        <w:t xml:space="preserve"> Committee will then present the </w:t>
      </w:r>
      <w:r w:rsidRPr="00B67146">
        <w:rPr>
          <w:highlight w:val="yellow"/>
          <w:lang w:val="en-GB"/>
        </w:rPr>
        <w:t xml:space="preserve">Report of the </w:t>
      </w:r>
      <w:r w:rsidR="003F1057">
        <w:rPr>
          <w:highlight w:val="yellow"/>
          <w:lang w:val="en-GB"/>
        </w:rPr>
        <w:t>Nominations</w:t>
      </w:r>
      <w:r w:rsidRPr="00B67146">
        <w:rPr>
          <w:highlight w:val="yellow"/>
          <w:lang w:val="en-GB"/>
        </w:rPr>
        <w:t xml:space="preserve"> Committee</w:t>
      </w:r>
      <w:r w:rsidRPr="00B67146">
        <w:rPr>
          <w:lang w:val="en-GB"/>
        </w:rPr>
        <w:t>, and request from the ICG indications on how Member States wish to proceed.</w:t>
      </w:r>
    </w:p>
    <w:p w14:paraId="233C55C2" w14:textId="230530AE" w:rsidR="00EA6721" w:rsidRPr="00B67146" w:rsidRDefault="00EA6721" w:rsidP="00EA6721">
      <w:pPr>
        <w:pStyle w:val="COI"/>
        <w:numPr>
          <w:ilvl w:val="0"/>
          <w:numId w:val="2"/>
        </w:numPr>
        <w:tabs>
          <w:tab w:val="num" w:pos="0"/>
          <w:tab w:val="left" w:pos="709"/>
        </w:tabs>
        <w:ind w:left="0" w:hanging="851"/>
        <w:rPr>
          <w:lang w:val="en-GB"/>
        </w:rPr>
      </w:pPr>
      <w:r w:rsidRPr="00B67146">
        <w:rPr>
          <w:lang w:val="en-GB"/>
        </w:rPr>
        <w:tab/>
      </w:r>
      <w:r w:rsidRPr="00B67146">
        <w:rPr>
          <w:rFonts w:cs="Arial"/>
          <w:szCs w:val="22"/>
          <w:lang w:val="en-GB"/>
        </w:rPr>
        <w:t xml:space="preserve">Member States may wish </w:t>
      </w:r>
      <w:r w:rsidRPr="00B67146">
        <w:rPr>
          <w:lang w:val="en-GB"/>
        </w:rPr>
        <w:t xml:space="preserve">to provide further comments or questions on Report of the </w:t>
      </w:r>
      <w:r w:rsidR="003F1057">
        <w:rPr>
          <w:lang w:val="en-GB"/>
        </w:rPr>
        <w:t>Nominations</w:t>
      </w:r>
      <w:r w:rsidRPr="00B67146">
        <w:rPr>
          <w:lang w:val="en-GB"/>
        </w:rPr>
        <w:t xml:space="preserve"> Committee.</w:t>
      </w:r>
    </w:p>
    <w:p w14:paraId="4B1DD446" w14:textId="77777777" w:rsidR="00412F97" w:rsidRPr="00B67146" w:rsidRDefault="00412F97" w:rsidP="00DB3911">
      <w:pPr>
        <w:jc w:val="left"/>
        <w:rPr>
          <w:rFonts w:ascii="Arial" w:hAnsi="Arial" w:cs="Arial"/>
          <w:lang w:val="en-GB"/>
        </w:rPr>
      </w:pPr>
    </w:p>
    <w:p w14:paraId="3E870B84" w14:textId="5B726FB0" w:rsidR="00E5251A" w:rsidRPr="00B67146" w:rsidRDefault="00E5251A" w:rsidP="00DB3911">
      <w:pPr>
        <w:jc w:val="left"/>
        <w:rPr>
          <w:rFonts w:ascii="Arial" w:hAnsi="Arial" w:cs="Arial"/>
          <w:b/>
          <w:bCs/>
          <w:lang w:val="en-GB"/>
        </w:rPr>
      </w:pPr>
      <w:r w:rsidRPr="00B67146">
        <w:rPr>
          <w:rFonts w:ascii="Arial" w:hAnsi="Arial" w:cs="Arial"/>
          <w:b/>
          <w:bCs/>
          <w:lang w:val="en-GB"/>
        </w:rPr>
        <w:t xml:space="preserve">8. ANY OTHER BUSINESS </w:t>
      </w:r>
      <w:r w:rsidR="000C1CF2">
        <w:rPr>
          <w:rFonts w:ascii="Arial" w:hAnsi="Arial" w:cs="Arial"/>
          <w:b/>
          <w:bCs/>
          <w:lang w:val="en-GB"/>
        </w:rPr>
        <w:t>(11:45 – 12:00)</w:t>
      </w:r>
    </w:p>
    <w:p w14:paraId="1CA669F7" w14:textId="77777777" w:rsidR="00EA6721" w:rsidRPr="00B67146" w:rsidRDefault="00EA6721" w:rsidP="00DB3911">
      <w:pPr>
        <w:jc w:val="left"/>
        <w:rPr>
          <w:rFonts w:ascii="Arial" w:hAnsi="Arial" w:cs="Arial"/>
          <w:b/>
          <w:bCs/>
          <w:lang w:val="en-GB"/>
        </w:rPr>
      </w:pPr>
    </w:p>
    <w:p w14:paraId="59B3E3CD" w14:textId="77777777" w:rsidR="00EA6721" w:rsidRPr="00B67146" w:rsidRDefault="00EA6721" w:rsidP="00EA6721">
      <w:pPr>
        <w:pStyle w:val="COI"/>
        <w:numPr>
          <w:ilvl w:val="0"/>
          <w:numId w:val="2"/>
        </w:numPr>
        <w:tabs>
          <w:tab w:val="num" w:pos="0"/>
          <w:tab w:val="left" w:pos="709"/>
        </w:tabs>
        <w:ind w:left="0" w:hanging="851"/>
        <w:rPr>
          <w:rFonts w:cs="Arial"/>
          <w:szCs w:val="22"/>
          <w:lang w:val="en-GB"/>
        </w:rPr>
      </w:pPr>
      <w:r w:rsidRPr="00B67146">
        <w:rPr>
          <w:rFonts w:cs="Arial"/>
          <w:szCs w:val="22"/>
          <w:lang w:val="en-GB"/>
        </w:rPr>
        <w:t>The Chairperson will ask if any other business is proposed by any of the Member States present.</w:t>
      </w:r>
    </w:p>
    <w:p w14:paraId="6795A15D" w14:textId="0D73B0CE" w:rsidR="003F54FE" w:rsidRPr="003F54FE" w:rsidRDefault="00EA6721" w:rsidP="003F54FE">
      <w:pPr>
        <w:pStyle w:val="COI"/>
        <w:numPr>
          <w:ilvl w:val="0"/>
          <w:numId w:val="2"/>
        </w:numPr>
        <w:tabs>
          <w:tab w:val="num" w:pos="0"/>
          <w:tab w:val="left" w:pos="709"/>
        </w:tabs>
        <w:ind w:left="0" w:hanging="851"/>
        <w:rPr>
          <w:rFonts w:cs="Arial"/>
          <w:szCs w:val="22"/>
          <w:lang w:val="en-GB"/>
        </w:rPr>
      </w:pPr>
      <w:r w:rsidRPr="00B67146">
        <w:rPr>
          <w:rFonts w:cs="Arial"/>
          <w:szCs w:val="22"/>
          <w:lang w:val="en-GB"/>
        </w:rPr>
        <w:t xml:space="preserve">The Member States may wish to provide a discussion point, comments or </w:t>
      </w:r>
      <w:proofErr w:type="spellStart"/>
      <w:r w:rsidRPr="00B67146">
        <w:rPr>
          <w:rFonts w:cs="Arial"/>
          <w:szCs w:val="22"/>
          <w:lang w:val="en-GB"/>
        </w:rPr>
        <w:t>questions.</w:t>
      </w:r>
      <w:r w:rsidR="003F54FE" w:rsidRPr="003F54FE">
        <w:rPr>
          <w:b/>
          <w:bCs/>
          <w:color w:val="FFFFFF" w:themeColor="background1"/>
          <w:lang w:val="en-GB"/>
        </w:rPr>
        <w:t>H</w:t>
      </w:r>
      <w:proofErr w:type="spellEnd"/>
      <w:r w:rsidR="003F54FE" w:rsidRPr="003F54FE">
        <w:rPr>
          <w:b/>
          <w:bCs/>
          <w:color w:val="FFFFFF" w:themeColor="background1"/>
          <w:lang w:val="en-GB"/>
        </w:rPr>
        <w:t xml:space="preserve"> BREAK</w:t>
      </w:r>
    </w:p>
    <w:p w14:paraId="4954442D" w14:textId="77777777" w:rsidR="003F54FE" w:rsidRPr="00B67146" w:rsidRDefault="003F54FE" w:rsidP="003F54FE">
      <w:pPr>
        <w:pStyle w:val="COI"/>
        <w:tabs>
          <w:tab w:val="left" w:pos="709"/>
        </w:tabs>
        <w:rPr>
          <w:rFonts w:cs="Arial"/>
          <w:szCs w:val="22"/>
          <w:lang w:val="en-GB"/>
        </w:rPr>
      </w:pPr>
      <w:r w:rsidRPr="00B67146">
        <w:rPr>
          <w:b/>
          <w:bCs/>
          <w:color w:val="FFFFFF" w:themeColor="background1"/>
          <w:lang w:val="en-GB"/>
        </w:rPr>
        <w:t xml:space="preserve">13:00 </w:t>
      </w:r>
    </w:p>
    <w:tbl>
      <w:tblPr>
        <w:tblStyle w:val="TableGrid"/>
        <w:tblW w:w="9634" w:type="dxa"/>
        <w:shd w:val="clear" w:color="auto" w:fill="9CC2E5" w:themeFill="accent1" w:themeFillTint="99"/>
        <w:tblLook w:val="04A0" w:firstRow="1" w:lastRow="0" w:firstColumn="1" w:lastColumn="0" w:noHBand="0" w:noVBand="1"/>
      </w:tblPr>
      <w:tblGrid>
        <w:gridCol w:w="9634"/>
      </w:tblGrid>
      <w:tr w:rsidR="003F54FE" w:rsidRPr="00B67146" w14:paraId="17CE6872" w14:textId="77777777" w:rsidTr="003F54FE">
        <w:tc>
          <w:tcPr>
            <w:tcW w:w="9634" w:type="dxa"/>
            <w:shd w:val="clear" w:color="auto" w:fill="9CC2E5" w:themeFill="accent1" w:themeFillTint="99"/>
          </w:tcPr>
          <w:p w14:paraId="40C85028" w14:textId="77777777" w:rsidR="003F54FE" w:rsidRPr="00B67146" w:rsidRDefault="003F54FE" w:rsidP="002C7F91">
            <w:pPr>
              <w:pStyle w:val="COI"/>
              <w:tabs>
                <w:tab w:val="left" w:pos="709"/>
              </w:tabs>
              <w:spacing w:after="0"/>
              <w:rPr>
                <w:color w:val="FFFFFF" w:themeColor="background1"/>
                <w:lang w:val="en-GB"/>
              </w:rPr>
            </w:pPr>
          </w:p>
          <w:p w14:paraId="2FBBBAC5" w14:textId="0D06840E" w:rsidR="003F54FE" w:rsidRDefault="003F54FE" w:rsidP="002C7F91">
            <w:pPr>
              <w:pStyle w:val="COI"/>
              <w:tabs>
                <w:tab w:val="left" w:pos="709"/>
              </w:tabs>
              <w:spacing w:after="0"/>
              <w:jc w:val="center"/>
              <w:rPr>
                <w:b/>
                <w:bCs/>
                <w:color w:val="FFFFFF" w:themeColor="background1"/>
                <w:lang w:val="en-GB"/>
              </w:rPr>
            </w:pPr>
            <w:r>
              <w:rPr>
                <w:b/>
                <w:bCs/>
                <w:color w:val="FFFFFF" w:themeColor="background1"/>
                <w:lang w:val="en-GB"/>
              </w:rPr>
              <w:t>FINAL DRAFTING OF DECISIONS AND RECOMMENDATIONS</w:t>
            </w:r>
          </w:p>
          <w:p w14:paraId="6D99107A" w14:textId="0431B90A" w:rsidR="003F54FE" w:rsidRDefault="003F54FE" w:rsidP="002C7F91">
            <w:pPr>
              <w:pStyle w:val="COI"/>
              <w:tabs>
                <w:tab w:val="left" w:pos="709"/>
              </w:tabs>
              <w:spacing w:after="0"/>
              <w:jc w:val="center"/>
              <w:rPr>
                <w:b/>
                <w:bCs/>
                <w:color w:val="FFFFFF" w:themeColor="background1"/>
                <w:lang w:val="en-GB"/>
              </w:rPr>
            </w:pPr>
            <w:r>
              <w:rPr>
                <w:b/>
                <w:bCs/>
                <w:color w:val="FFFFFF" w:themeColor="background1"/>
                <w:lang w:val="en-GB"/>
              </w:rPr>
              <w:t>BY THE RECOMMENDATIONS COMMITTEE</w:t>
            </w:r>
          </w:p>
          <w:p w14:paraId="34EE8F23" w14:textId="629E796A" w:rsidR="003F54FE" w:rsidRPr="00B67146" w:rsidRDefault="003F54FE" w:rsidP="003F54FE">
            <w:pPr>
              <w:pStyle w:val="COI"/>
              <w:tabs>
                <w:tab w:val="left" w:pos="709"/>
              </w:tabs>
              <w:spacing w:after="0"/>
              <w:jc w:val="center"/>
              <w:rPr>
                <w:b/>
                <w:bCs/>
                <w:color w:val="FFFFFF" w:themeColor="background1"/>
                <w:lang w:val="en-GB"/>
              </w:rPr>
            </w:pPr>
            <w:r w:rsidRPr="00B67146">
              <w:rPr>
                <w:b/>
                <w:bCs/>
                <w:color w:val="FFFFFF" w:themeColor="background1"/>
                <w:lang w:val="en-GB"/>
              </w:rPr>
              <w:t>1</w:t>
            </w:r>
            <w:r>
              <w:rPr>
                <w:b/>
                <w:bCs/>
                <w:color w:val="FFFFFF" w:themeColor="background1"/>
                <w:lang w:val="en-GB"/>
              </w:rPr>
              <w:t>2</w:t>
            </w:r>
            <w:r w:rsidRPr="00B67146">
              <w:rPr>
                <w:b/>
                <w:bCs/>
                <w:color w:val="FFFFFF" w:themeColor="background1"/>
                <w:lang w:val="en-GB"/>
              </w:rPr>
              <w:t>:00 – 1</w:t>
            </w:r>
            <w:r>
              <w:rPr>
                <w:b/>
                <w:bCs/>
                <w:color w:val="FFFFFF" w:themeColor="background1"/>
                <w:lang w:val="en-GB"/>
              </w:rPr>
              <w:t>3</w:t>
            </w:r>
            <w:r w:rsidRPr="00B67146">
              <w:rPr>
                <w:b/>
                <w:bCs/>
                <w:color w:val="FFFFFF" w:themeColor="background1"/>
                <w:lang w:val="en-GB"/>
              </w:rPr>
              <w:t>:</w:t>
            </w:r>
            <w:r>
              <w:rPr>
                <w:b/>
                <w:bCs/>
                <w:color w:val="FFFFFF" w:themeColor="background1"/>
                <w:lang w:val="en-GB"/>
              </w:rPr>
              <w:t>0</w:t>
            </w:r>
            <w:r w:rsidRPr="00B67146">
              <w:rPr>
                <w:b/>
                <w:bCs/>
                <w:color w:val="FFFFFF" w:themeColor="background1"/>
                <w:lang w:val="en-GB"/>
              </w:rPr>
              <w:t>0</w:t>
            </w:r>
          </w:p>
          <w:p w14:paraId="4FF8D349" w14:textId="77777777" w:rsidR="003F54FE" w:rsidRPr="00B67146" w:rsidRDefault="003F54FE" w:rsidP="002C7F91">
            <w:pPr>
              <w:pStyle w:val="COI"/>
              <w:tabs>
                <w:tab w:val="left" w:pos="709"/>
              </w:tabs>
              <w:spacing w:after="0"/>
              <w:rPr>
                <w:color w:val="FFFFFF" w:themeColor="background1"/>
                <w:lang w:val="en-GB"/>
              </w:rPr>
            </w:pPr>
          </w:p>
        </w:tc>
      </w:tr>
    </w:tbl>
    <w:p w14:paraId="6489977B" w14:textId="77777777" w:rsidR="003F54FE" w:rsidRPr="0052119D" w:rsidRDefault="003F54FE" w:rsidP="003F54FE">
      <w:pPr>
        <w:jc w:val="left"/>
        <w:rPr>
          <w:rFonts w:ascii="Arial" w:hAnsi="Arial" w:cs="Arial"/>
          <w:b/>
          <w:bCs/>
          <w:lang w:val="en-GB"/>
        </w:rPr>
      </w:pPr>
    </w:p>
    <w:p w14:paraId="4C200A44" w14:textId="77777777" w:rsidR="003F54FE" w:rsidRPr="00B67146" w:rsidRDefault="003F54FE" w:rsidP="003F54FE">
      <w:pPr>
        <w:pStyle w:val="COI"/>
        <w:tabs>
          <w:tab w:val="left" w:pos="709"/>
        </w:tabs>
        <w:rPr>
          <w:rFonts w:cs="Arial"/>
          <w:szCs w:val="22"/>
          <w:lang w:val="en-GB"/>
        </w:rPr>
      </w:pPr>
    </w:p>
    <w:tbl>
      <w:tblPr>
        <w:tblStyle w:val="TableGrid"/>
        <w:tblW w:w="9634" w:type="dxa"/>
        <w:shd w:val="clear" w:color="auto" w:fill="8496B0" w:themeFill="text2" w:themeFillTint="99"/>
        <w:tblLook w:val="04A0" w:firstRow="1" w:lastRow="0" w:firstColumn="1" w:lastColumn="0" w:noHBand="0" w:noVBand="1"/>
      </w:tblPr>
      <w:tblGrid>
        <w:gridCol w:w="9634"/>
      </w:tblGrid>
      <w:tr w:rsidR="003F54FE" w:rsidRPr="00B67146" w14:paraId="5052DD57" w14:textId="77777777" w:rsidTr="002C7F91">
        <w:tc>
          <w:tcPr>
            <w:tcW w:w="9634" w:type="dxa"/>
            <w:shd w:val="clear" w:color="auto" w:fill="8496B0" w:themeFill="text2" w:themeFillTint="99"/>
          </w:tcPr>
          <w:p w14:paraId="0436C1E7" w14:textId="77777777" w:rsidR="003F54FE" w:rsidRPr="00B67146" w:rsidRDefault="003F54FE" w:rsidP="002C7F91">
            <w:pPr>
              <w:pStyle w:val="COI"/>
              <w:tabs>
                <w:tab w:val="left" w:pos="709"/>
              </w:tabs>
              <w:spacing w:after="0"/>
              <w:rPr>
                <w:color w:val="FFFFFF" w:themeColor="background1"/>
                <w:lang w:val="en-GB"/>
              </w:rPr>
            </w:pPr>
          </w:p>
          <w:p w14:paraId="43B95D4F" w14:textId="77777777" w:rsidR="003F54FE" w:rsidRPr="00B67146" w:rsidRDefault="003F54FE" w:rsidP="002C7F91">
            <w:pPr>
              <w:pStyle w:val="COI"/>
              <w:tabs>
                <w:tab w:val="left" w:pos="709"/>
              </w:tabs>
              <w:spacing w:after="0"/>
              <w:jc w:val="center"/>
              <w:rPr>
                <w:b/>
                <w:bCs/>
                <w:color w:val="FFFFFF" w:themeColor="background1"/>
                <w:lang w:val="en-GB"/>
              </w:rPr>
            </w:pPr>
            <w:r w:rsidRPr="00B67146">
              <w:rPr>
                <w:b/>
                <w:bCs/>
                <w:color w:val="FFFFFF" w:themeColor="background1"/>
                <w:lang w:val="en-GB"/>
              </w:rPr>
              <w:t>LUNCH BREAK</w:t>
            </w:r>
          </w:p>
          <w:p w14:paraId="393D87DA" w14:textId="77777777" w:rsidR="003F54FE" w:rsidRPr="00B67146" w:rsidRDefault="003F54FE" w:rsidP="002C7F91">
            <w:pPr>
              <w:pStyle w:val="COI"/>
              <w:tabs>
                <w:tab w:val="left" w:pos="709"/>
              </w:tabs>
              <w:spacing w:after="0"/>
              <w:jc w:val="center"/>
              <w:rPr>
                <w:b/>
                <w:bCs/>
                <w:color w:val="FFFFFF" w:themeColor="background1"/>
                <w:lang w:val="en-GB"/>
              </w:rPr>
            </w:pPr>
            <w:r w:rsidRPr="00B67146">
              <w:rPr>
                <w:b/>
                <w:bCs/>
                <w:color w:val="FFFFFF" w:themeColor="background1"/>
                <w:lang w:val="en-GB"/>
              </w:rPr>
              <w:t>13:00 – 14:30</w:t>
            </w:r>
          </w:p>
          <w:p w14:paraId="08917C1B" w14:textId="77777777" w:rsidR="003F54FE" w:rsidRPr="00B67146" w:rsidRDefault="003F54FE" w:rsidP="002C7F91">
            <w:pPr>
              <w:pStyle w:val="COI"/>
              <w:tabs>
                <w:tab w:val="left" w:pos="709"/>
              </w:tabs>
              <w:spacing w:after="0"/>
              <w:rPr>
                <w:color w:val="FFFFFF" w:themeColor="background1"/>
                <w:lang w:val="en-GB"/>
              </w:rPr>
            </w:pPr>
          </w:p>
        </w:tc>
      </w:tr>
    </w:tbl>
    <w:p w14:paraId="16024207" w14:textId="77777777" w:rsidR="003F54FE" w:rsidRPr="0052119D" w:rsidRDefault="003F54FE" w:rsidP="003F54FE">
      <w:pPr>
        <w:jc w:val="left"/>
        <w:rPr>
          <w:rFonts w:ascii="Arial" w:hAnsi="Arial" w:cs="Arial"/>
          <w:b/>
          <w:bCs/>
          <w:lang w:val="en-GB"/>
        </w:rPr>
      </w:pPr>
    </w:p>
    <w:p w14:paraId="725C6B90" w14:textId="0D85411F" w:rsidR="003F54FE" w:rsidRPr="00B67146" w:rsidRDefault="003F54FE" w:rsidP="003F54FE">
      <w:pPr>
        <w:pStyle w:val="COI"/>
        <w:tabs>
          <w:tab w:val="left" w:pos="709"/>
        </w:tabs>
        <w:spacing w:after="0"/>
        <w:rPr>
          <w:b/>
          <w:bCs/>
          <w:color w:val="FFFFFF" w:themeColor="background1"/>
          <w:lang w:val="en-GB"/>
        </w:rPr>
      </w:pPr>
      <w:r w:rsidRPr="00B67146">
        <w:rPr>
          <w:b/>
          <w:bCs/>
          <w:color w:val="FFFFFF" w:themeColor="background1"/>
          <w:lang w:val="en-GB"/>
        </w:rPr>
        <w:t>– 14:30</w:t>
      </w:r>
    </w:p>
    <w:p w14:paraId="5DD1A1FD" w14:textId="67387915" w:rsidR="00E5251A" w:rsidRPr="00B67146" w:rsidRDefault="00E5251A" w:rsidP="00DB3911">
      <w:pPr>
        <w:jc w:val="left"/>
        <w:rPr>
          <w:rFonts w:ascii="Arial" w:hAnsi="Arial" w:cs="Arial"/>
          <w:b/>
          <w:bCs/>
          <w:lang w:val="en-GB"/>
        </w:rPr>
      </w:pPr>
      <w:r w:rsidRPr="00B67146">
        <w:rPr>
          <w:rFonts w:ascii="Arial" w:hAnsi="Arial" w:cs="Arial"/>
          <w:b/>
          <w:bCs/>
          <w:lang w:val="en-GB"/>
        </w:rPr>
        <w:lastRenderedPageBreak/>
        <w:t xml:space="preserve">9. ADOPTION OF DECISIONS AND RECOMMENDATIONS </w:t>
      </w:r>
      <w:r w:rsidR="000C1CF2">
        <w:rPr>
          <w:rFonts w:ascii="Arial" w:hAnsi="Arial" w:cs="Arial"/>
          <w:b/>
          <w:bCs/>
          <w:lang w:val="en-GB"/>
        </w:rPr>
        <w:t>(14:30 – 16:00)</w:t>
      </w:r>
    </w:p>
    <w:p w14:paraId="0E3C16E3" w14:textId="77777777" w:rsidR="00B953A7" w:rsidRPr="00B67146" w:rsidRDefault="00B953A7" w:rsidP="00DB3911">
      <w:pPr>
        <w:jc w:val="left"/>
        <w:rPr>
          <w:rFonts w:ascii="Arial" w:hAnsi="Arial" w:cs="Arial"/>
          <w:b/>
          <w:bCs/>
          <w:lang w:val="en-GB"/>
        </w:rPr>
      </w:pPr>
    </w:p>
    <w:p w14:paraId="5F667A64" w14:textId="62605BDD" w:rsidR="00B953A7" w:rsidRPr="00B67146" w:rsidRDefault="00B953A7" w:rsidP="00B953A7">
      <w:pPr>
        <w:pStyle w:val="COI"/>
        <w:numPr>
          <w:ilvl w:val="0"/>
          <w:numId w:val="2"/>
        </w:numPr>
        <w:tabs>
          <w:tab w:val="num" w:pos="0"/>
          <w:tab w:val="left" w:pos="709"/>
        </w:tabs>
        <w:ind w:left="0" w:hanging="851"/>
        <w:rPr>
          <w:lang w:val="en-GB"/>
        </w:rPr>
      </w:pPr>
      <w:r w:rsidRPr="00B67146">
        <w:rPr>
          <w:lang w:val="en-GB"/>
        </w:rPr>
        <w:t>The Chairperson</w:t>
      </w:r>
      <w:r w:rsidR="0052119D">
        <w:rPr>
          <w:lang w:val="en-GB"/>
        </w:rPr>
        <w:t xml:space="preserve"> </w:t>
      </w:r>
      <w:r w:rsidRPr="00B67146">
        <w:rPr>
          <w:lang w:val="en-GB"/>
        </w:rPr>
        <w:t xml:space="preserve">will explain the process for approving recommendations. In order to have time to consider all decisions and recommendations, the discussion on each recommendation should be limited to </w:t>
      </w:r>
      <w:r w:rsidRPr="00B67146">
        <w:rPr>
          <w:highlight w:val="yellow"/>
          <w:lang w:val="en-GB"/>
        </w:rPr>
        <w:t>5 minutes</w:t>
      </w:r>
      <w:r w:rsidRPr="00B67146">
        <w:rPr>
          <w:lang w:val="en-GB"/>
        </w:rPr>
        <w:t>. He will highlight that the plenary is not requested to re-open discussions that already took place under the respective agenda items.</w:t>
      </w:r>
    </w:p>
    <w:p w14:paraId="79723C9F" w14:textId="77777777" w:rsidR="00B953A7" w:rsidRPr="00B67146" w:rsidRDefault="00B953A7" w:rsidP="00B953A7">
      <w:pPr>
        <w:pStyle w:val="COI"/>
        <w:numPr>
          <w:ilvl w:val="0"/>
          <w:numId w:val="2"/>
        </w:numPr>
        <w:tabs>
          <w:tab w:val="num" w:pos="0"/>
          <w:tab w:val="left" w:pos="709"/>
        </w:tabs>
        <w:ind w:left="0" w:hanging="851"/>
        <w:rPr>
          <w:lang w:val="en-GB"/>
        </w:rPr>
      </w:pPr>
      <w:r w:rsidRPr="00B67146">
        <w:rPr>
          <w:rFonts w:cs="Arial"/>
          <w:szCs w:val="22"/>
          <w:lang w:val="en-GB"/>
        </w:rPr>
        <w:tab/>
      </w:r>
      <w:r w:rsidRPr="00B67146">
        <w:rPr>
          <w:lang w:val="en-GB"/>
        </w:rPr>
        <w:t>For any recommendation where consensus is not agreed, the Plenary may decide to create a drafting team to try reaching consensus and continue the treatment of the next Draft Recommendation.</w:t>
      </w:r>
    </w:p>
    <w:p w14:paraId="2E8C87FD" w14:textId="75947008" w:rsidR="00B953A7" w:rsidRPr="00B67146" w:rsidRDefault="00B953A7" w:rsidP="00B953A7">
      <w:pPr>
        <w:pStyle w:val="COI"/>
        <w:numPr>
          <w:ilvl w:val="0"/>
          <w:numId w:val="2"/>
        </w:numPr>
        <w:tabs>
          <w:tab w:val="num" w:pos="0"/>
          <w:tab w:val="left" w:pos="709"/>
        </w:tabs>
        <w:ind w:left="0" w:hanging="851"/>
        <w:rPr>
          <w:lang w:val="en-GB"/>
        </w:rPr>
      </w:pPr>
      <w:r w:rsidRPr="00B67146">
        <w:rPr>
          <w:rFonts w:cs="Arial"/>
          <w:szCs w:val="22"/>
          <w:lang w:val="en-GB"/>
        </w:rPr>
        <w:tab/>
      </w:r>
      <w:r w:rsidRPr="00B67146">
        <w:rPr>
          <w:lang w:val="en-GB"/>
        </w:rPr>
        <w:t xml:space="preserve">The Chairperson will ask the Secretariat, to share on screen the Draft Recommendations. The Chairperson will go through each recommendation. At the end of each recommendation, the Member States who may wish to provide comments or questions will be given the floor. </w:t>
      </w:r>
    </w:p>
    <w:p w14:paraId="56AA6434" w14:textId="77777777" w:rsidR="0052119D" w:rsidRPr="0052119D" w:rsidRDefault="0052119D" w:rsidP="0052119D">
      <w:pPr>
        <w:pStyle w:val="COI"/>
        <w:tabs>
          <w:tab w:val="left" w:pos="709"/>
        </w:tabs>
        <w:rPr>
          <w:rFonts w:cs="Arial"/>
          <w:szCs w:val="22"/>
          <w:lang w:val="en-GB"/>
        </w:rPr>
      </w:pPr>
    </w:p>
    <w:tbl>
      <w:tblPr>
        <w:tblStyle w:val="TableGrid"/>
        <w:tblW w:w="9634" w:type="dxa"/>
        <w:shd w:val="clear" w:color="auto" w:fill="8496B0" w:themeFill="text2" w:themeFillTint="99"/>
        <w:tblLook w:val="04A0" w:firstRow="1" w:lastRow="0" w:firstColumn="1" w:lastColumn="0" w:noHBand="0" w:noVBand="1"/>
      </w:tblPr>
      <w:tblGrid>
        <w:gridCol w:w="9634"/>
      </w:tblGrid>
      <w:tr w:rsidR="0052119D" w:rsidRPr="00B67146" w14:paraId="081CDA41" w14:textId="77777777" w:rsidTr="00F25214">
        <w:tc>
          <w:tcPr>
            <w:tcW w:w="9634" w:type="dxa"/>
            <w:shd w:val="clear" w:color="auto" w:fill="8496B0" w:themeFill="text2" w:themeFillTint="99"/>
          </w:tcPr>
          <w:p w14:paraId="61D30923" w14:textId="77777777" w:rsidR="0052119D" w:rsidRPr="00B67146" w:rsidRDefault="0052119D" w:rsidP="00F25214">
            <w:pPr>
              <w:pStyle w:val="COI"/>
              <w:tabs>
                <w:tab w:val="left" w:pos="709"/>
              </w:tabs>
              <w:spacing w:after="0"/>
              <w:rPr>
                <w:color w:val="FFFFFF" w:themeColor="background1"/>
                <w:lang w:val="en-GB"/>
              </w:rPr>
            </w:pPr>
          </w:p>
          <w:p w14:paraId="78127348" w14:textId="77777777" w:rsidR="0052119D" w:rsidRPr="00B67146" w:rsidRDefault="0052119D" w:rsidP="00F25214">
            <w:pPr>
              <w:pStyle w:val="COI"/>
              <w:tabs>
                <w:tab w:val="left" w:pos="709"/>
              </w:tabs>
              <w:spacing w:after="0"/>
              <w:jc w:val="center"/>
              <w:rPr>
                <w:b/>
                <w:bCs/>
                <w:color w:val="FFFFFF" w:themeColor="background1"/>
                <w:lang w:val="en-GB"/>
              </w:rPr>
            </w:pPr>
            <w:r w:rsidRPr="00B67146">
              <w:rPr>
                <w:b/>
                <w:bCs/>
                <w:color w:val="FFFFFF" w:themeColor="background1"/>
                <w:lang w:val="en-GB"/>
              </w:rPr>
              <w:t>COFFEE/TEA BREAK</w:t>
            </w:r>
          </w:p>
          <w:p w14:paraId="76DD7CC0" w14:textId="098DC51D" w:rsidR="0052119D" w:rsidRPr="00B67146" w:rsidRDefault="000C1CF2" w:rsidP="00F25214">
            <w:pPr>
              <w:pStyle w:val="COI"/>
              <w:tabs>
                <w:tab w:val="left" w:pos="709"/>
              </w:tabs>
              <w:spacing w:after="0"/>
              <w:jc w:val="center"/>
              <w:rPr>
                <w:b/>
                <w:bCs/>
                <w:color w:val="FFFFFF" w:themeColor="background1"/>
                <w:lang w:val="en-GB"/>
              </w:rPr>
            </w:pPr>
            <w:r>
              <w:rPr>
                <w:b/>
                <w:bCs/>
                <w:color w:val="FFFFFF" w:themeColor="background1"/>
                <w:lang w:val="en-GB"/>
              </w:rPr>
              <w:t>16</w:t>
            </w:r>
            <w:r w:rsidR="0052119D" w:rsidRPr="00B67146">
              <w:rPr>
                <w:b/>
                <w:bCs/>
                <w:color w:val="FFFFFF" w:themeColor="background1"/>
                <w:lang w:val="en-GB"/>
              </w:rPr>
              <w:t>:</w:t>
            </w:r>
            <w:r>
              <w:rPr>
                <w:b/>
                <w:bCs/>
                <w:color w:val="FFFFFF" w:themeColor="background1"/>
                <w:lang w:val="en-GB"/>
              </w:rPr>
              <w:t>00</w:t>
            </w:r>
            <w:r w:rsidR="0052119D" w:rsidRPr="00B67146">
              <w:rPr>
                <w:b/>
                <w:bCs/>
                <w:color w:val="FFFFFF" w:themeColor="background1"/>
                <w:lang w:val="en-GB"/>
              </w:rPr>
              <w:t xml:space="preserve"> - </w:t>
            </w:r>
            <w:r>
              <w:rPr>
                <w:b/>
                <w:bCs/>
                <w:color w:val="FFFFFF" w:themeColor="background1"/>
                <w:lang w:val="en-GB"/>
              </w:rPr>
              <w:t>16</w:t>
            </w:r>
            <w:r w:rsidR="0052119D" w:rsidRPr="00B67146">
              <w:rPr>
                <w:b/>
                <w:bCs/>
                <w:color w:val="FFFFFF" w:themeColor="background1"/>
                <w:lang w:val="en-GB"/>
              </w:rPr>
              <w:t>:</w:t>
            </w:r>
            <w:r>
              <w:rPr>
                <w:b/>
                <w:bCs/>
                <w:color w:val="FFFFFF" w:themeColor="background1"/>
                <w:lang w:val="en-GB"/>
              </w:rPr>
              <w:t>3</w:t>
            </w:r>
            <w:r w:rsidR="0052119D" w:rsidRPr="00B67146">
              <w:rPr>
                <w:b/>
                <w:bCs/>
                <w:color w:val="FFFFFF" w:themeColor="background1"/>
                <w:lang w:val="en-GB"/>
              </w:rPr>
              <w:t>0</w:t>
            </w:r>
          </w:p>
          <w:p w14:paraId="2A07CBA9" w14:textId="77777777" w:rsidR="0052119D" w:rsidRPr="00B67146" w:rsidRDefault="0052119D" w:rsidP="00F25214">
            <w:pPr>
              <w:pStyle w:val="COI"/>
              <w:tabs>
                <w:tab w:val="left" w:pos="709"/>
              </w:tabs>
              <w:spacing w:after="0"/>
              <w:rPr>
                <w:color w:val="FFFFFF" w:themeColor="background1"/>
                <w:lang w:val="en-GB"/>
              </w:rPr>
            </w:pPr>
          </w:p>
        </w:tc>
      </w:tr>
    </w:tbl>
    <w:p w14:paraId="55EDAA82" w14:textId="77777777" w:rsidR="0052119D" w:rsidRDefault="0052119D" w:rsidP="0052119D">
      <w:pPr>
        <w:pStyle w:val="COI"/>
        <w:tabs>
          <w:tab w:val="left" w:pos="709"/>
        </w:tabs>
        <w:rPr>
          <w:rFonts w:cs="Arial"/>
          <w:szCs w:val="22"/>
          <w:lang w:val="en-GB"/>
        </w:rPr>
      </w:pPr>
    </w:p>
    <w:p w14:paraId="773FAA6F" w14:textId="0E29731C" w:rsidR="0052119D" w:rsidRPr="00B67146" w:rsidRDefault="0052119D" w:rsidP="0052119D">
      <w:pPr>
        <w:jc w:val="left"/>
        <w:rPr>
          <w:rFonts w:ascii="Arial" w:hAnsi="Arial" w:cs="Arial"/>
          <w:b/>
          <w:bCs/>
          <w:lang w:val="en-GB"/>
        </w:rPr>
      </w:pPr>
      <w:r w:rsidRPr="00B67146">
        <w:rPr>
          <w:rFonts w:ascii="Arial" w:hAnsi="Arial" w:cs="Arial"/>
          <w:b/>
          <w:bCs/>
          <w:lang w:val="en-GB"/>
        </w:rPr>
        <w:t xml:space="preserve">9. ADOPTION OF DECISIONS AND RECOMMENDATIONS </w:t>
      </w:r>
      <w:r>
        <w:rPr>
          <w:rFonts w:ascii="Arial" w:hAnsi="Arial" w:cs="Arial"/>
          <w:b/>
          <w:bCs/>
          <w:lang w:val="en-GB"/>
        </w:rPr>
        <w:t>(cont’d).</w:t>
      </w:r>
      <w:r w:rsidRPr="00B67146">
        <w:rPr>
          <w:rFonts w:ascii="Arial" w:hAnsi="Arial" w:cs="Arial"/>
          <w:b/>
          <w:bCs/>
          <w:lang w:val="en-GB"/>
        </w:rPr>
        <w:t xml:space="preserve"> </w:t>
      </w:r>
      <w:r w:rsidR="000C1CF2">
        <w:rPr>
          <w:rFonts w:ascii="Arial" w:hAnsi="Arial" w:cs="Arial"/>
          <w:b/>
          <w:bCs/>
          <w:lang w:val="en-GB"/>
        </w:rPr>
        <w:t>(16:30 – 17:45)</w:t>
      </w:r>
    </w:p>
    <w:p w14:paraId="6F54C1CC" w14:textId="77777777" w:rsidR="00DB3911" w:rsidRDefault="00DB3911" w:rsidP="00DB3911">
      <w:pPr>
        <w:jc w:val="left"/>
        <w:rPr>
          <w:rFonts w:ascii="Arial" w:hAnsi="Arial" w:cs="Arial"/>
          <w:lang w:val="en-GB"/>
        </w:rPr>
      </w:pPr>
    </w:p>
    <w:p w14:paraId="45F211CD" w14:textId="362DDC34" w:rsidR="0052119D" w:rsidRPr="0052119D" w:rsidRDefault="0052119D" w:rsidP="00D365FA">
      <w:pPr>
        <w:pStyle w:val="COI"/>
        <w:numPr>
          <w:ilvl w:val="0"/>
          <w:numId w:val="2"/>
        </w:numPr>
        <w:tabs>
          <w:tab w:val="num" w:pos="0"/>
          <w:tab w:val="left" w:pos="709"/>
        </w:tabs>
        <w:ind w:left="0" w:hanging="851"/>
        <w:jc w:val="left"/>
        <w:rPr>
          <w:rFonts w:cs="Arial"/>
          <w:lang w:val="en-GB"/>
        </w:rPr>
      </w:pPr>
      <w:r w:rsidRPr="0052119D">
        <w:rPr>
          <w:rFonts w:cs="Arial"/>
          <w:szCs w:val="22"/>
          <w:lang w:val="en-GB"/>
        </w:rPr>
        <w:tab/>
        <w:t xml:space="preserve">At the end of this agenda item, the Chairperson will announce that </w:t>
      </w:r>
      <w:r w:rsidRPr="0052119D">
        <w:rPr>
          <w:rFonts w:cs="Arial"/>
          <w:b/>
          <w:color w:val="C00000"/>
          <w:szCs w:val="22"/>
          <w:lang w:val="en-GB"/>
        </w:rPr>
        <w:t xml:space="preserve">the Decisions and Recommendations of the ICG/PTWS XXXI are adopted. </w:t>
      </w:r>
    </w:p>
    <w:p w14:paraId="1472012B" w14:textId="77777777" w:rsidR="0052119D" w:rsidRPr="0052119D" w:rsidRDefault="0052119D" w:rsidP="0052119D">
      <w:pPr>
        <w:pStyle w:val="COI"/>
        <w:tabs>
          <w:tab w:val="left" w:pos="709"/>
        </w:tabs>
        <w:jc w:val="left"/>
        <w:rPr>
          <w:rFonts w:cs="Arial"/>
          <w:lang w:val="en-GB"/>
        </w:rPr>
      </w:pPr>
    </w:p>
    <w:p w14:paraId="4E405B59" w14:textId="5A6E61CD" w:rsidR="00653169" w:rsidRPr="00B67146" w:rsidRDefault="00E5251A" w:rsidP="00DB3911">
      <w:pPr>
        <w:jc w:val="left"/>
        <w:rPr>
          <w:rFonts w:ascii="Arial" w:hAnsi="Arial" w:cs="Arial"/>
          <w:b/>
          <w:bCs/>
          <w:lang w:val="en-GB"/>
        </w:rPr>
      </w:pPr>
      <w:r w:rsidRPr="00B67146">
        <w:rPr>
          <w:rFonts w:ascii="Arial" w:hAnsi="Arial" w:cs="Arial"/>
          <w:b/>
          <w:bCs/>
          <w:lang w:val="en-GB"/>
        </w:rPr>
        <w:t>10. CLOSURE</w:t>
      </w:r>
      <w:r w:rsidR="000C1CF2">
        <w:rPr>
          <w:rFonts w:ascii="Arial" w:hAnsi="Arial" w:cs="Arial"/>
          <w:b/>
          <w:bCs/>
          <w:lang w:val="en-GB"/>
        </w:rPr>
        <w:t xml:space="preserve"> (17:45)</w:t>
      </w:r>
    </w:p>
    <w:p w14:paraId="71ED5085" w14:textId="77777777" w:rsidR="007C2B6C" w:rsidRPr="00B67146" w:rsidRDefault="007C2B6C" w:rsidP="00DB3911">
      <w:pPr>
        <w:jc w:val="left"/>
        <w:rPr>
          <w:rFonts w:ascii="Arial" w:hAnsi="Arial" w:cs="Arial"/>
          <w:b/>
          <w:bCs/>
          <w:lang w:val="en-GB"/>
        </w:rPr>
      </w:pPr>
    </w:p>
    <w:p w14:paraId="0DF9547B" w14:textId="77777777" w:rsidR="00B953A7" w:rsidRPr="00B67146" w:rsidRDefault="00B953A7" w:rsidP="00B953A7">
      <w:pPr>
        <w:pStyle w:val="COI"/>
        <w:numPr>
          <w:ilvl w:val="0"/>
          <w:numId w:val="2"/>
        </w:numPr>
        <w:tabs>
          <w:tab w:val="num" w:pos="0"/>
          <w:tab w:val="left" w:pos="709"/>
        </w:tabs>
        <w:ind w:left="0" w:hanging="851"/>
        <w:rPr>
          <w:lang w:val="en-GB"/>
        </w:rPr>
      </w:pPr>
      <w:r w:rsidRPr="00B67146">
        <w:rPr>
          <w:lang w:val="en-GB"/>
        </w:rPr>
        <w:t xml:space="preserve">The Chairperson, Mr Yuji </w:t>
      </w:r>
      <w:proofErr w:type="spellStart"/>
      <w:r w:rsidRPr="00B67146">
        <w:rPr>
          <w:lang w:val="en-GB"/>
        </w:rPr>
        <w:t>Nishimae</w:t>
      </w:r>
      <w:proofErr w:type="spellEnd"/>
      <w:r w:rsidRPr="00B67146">
        <w:rPr>
          <w:lang w:val="en-GB"/>
        </w:rPr>
        <w:t>, will thank the Member States and Observers for their active participation in the ICG/PTWS-XXXI meeting. He will also welcome the Chairs/Vice-Chairs of the ICG/PTWS and WGs and TTs.</w:t>
      </w:r>
    </w:p>
    <w:p w14:paraId="17E80B10" w14:textId="66420652" w:rsidR="00B953A7" w:rsidRPr="00B67146" w:rsidRDefault="00B953A7" w:rsidP="00B953A7">
      <w:pPr>
        <w:pStyle w:val="COI"/>
        <w:numPr>
          <w:ilvl w:val="0"/>
          <w:numId w:val="2"/>
        </w:numPr>
        <w:tabs>
          <w:tab w:val="num" w:pos="0"/>
          <w:tab w:val="left" w:pos="709"/>
        </w:tabs>
        <w:ind w:left="0" w:hanging="851"/>
        <w:rPr>
          <w:lang w:val="en-GB"/>
        </w:rPr>
      </w:pPr>
      <w:r w:rsidRPr="00B67146">
        <w:rPr>
          <w:rFonts w:cs="Arial"/>
          <w:szCs w:val="22"/>
          <w:lang w:val="en-GB"/>
        </w:rPr>
        <w:t>The ICG Secretariat or Member States may wish to provide final comments.</w:t>
      </w:r>
    </w:p>
    <w:p w14:paraId="0AB91896" w14:textId="7CB4809D" w:rsidR="00B953A7" w:rsidRPr="00B67146" w:rsidRDefault="00B953A7" w:rsidP="00B953A7">
      <w:pPr>
        <w:pStyle w:val="COI"/>
        <w:numPr>
          <w:ilvl w:val="0"/>
          <w:numId w:val="2"/>
        </w:numPr>
        <w:tabs>
          <w:tab w:val="num" w:pos="0"/>
          <w:tab w:val="left" w:pos="709"/>
        </w:tabs>
        <w:ind w:left="0" w:hanging="851"/>
        <w:rPr>
          <w:lang w:val="en-GB"/>
        </w:rPr>
      </w:pPr>
      <w:r w:rsidRPr="00B67146">
        <w:rPr>
          <w:lang w:val="en-GB"/>
        </w:rPr>
        <w:t>The Chairperson will close the session.</w:t>
      </w:r>
    </w:p>
    <w:tbl>
      <w:tblPr>
        <w:tblStyle w:val="TableGrid"/>
        <w:tblW w:w="9634" w:type="dxa"/>
        <w:shd w:val="clear" w:color="auto" w:fill="C00000"/>
        <w:tblLook w:val="04A0" w:firstRow="1" w:lastRow="0" w:firstColumn="1" w:lastColumn="0" w:noHBand="0" w:noVBand="1"/>
      </w:tblPr>
      <w:tblGrid>
        <w:gridCol w:w="9634"/>
      </w:tblGrid>
      <w:tr w:rsidR="00B953A7" w:rsidRPr="00B67146" w14:paraId="4A1CC5B7" w14:textId="77777777" w:rsidTr="00F25214">
        <w:tc>
          <w:tcPr>
            <w:tcW w:w="9634" w:type="dxa"/>
            <w:shd w:val="clear" w:color="auto" w:fill="C00000"/>
          </w:tcPr>
          <w:p w14:paraId="79F0E238" w14:textId="77777777" w:rsidR="00B953A7" w:rsidRPr="00B67146" w:rsidRDefault="00B953A7" w:rsidP="00F25214">
            <w:pPr>
              <w:pStyle w:val="COI"/>
              <w:tabs>
                <w:tab w:val="left" w:pos="709"/>
              </w:tabs>
              <w:spacing w:after="0"/>
              <w:rPr>
                <w:color w:val="FFFFFF" w:themeColor="background1"/>
                <w:lang w:val="en-GB"/>
              </w:rPr>
            </w:pPr>
          </w:p>
          <w:p w14:paraId="2923733C" w14:textId="77777777" w:rsidR="00B953A7" w:rsidRPr="00B67146" w:rsidRDefault="00B953A7" w:rsidP="00F25214">
            <w:pPr>
              <w:pStyle w:val="COI"/>
              <w:tabs>
                <w:tab w:val="left" w:pos="709"/>
              </w:tabs>
              <w:spacing w:after="0"/>
              <w:jc w:val="center"/>
              <w:rPr>
                <w:b/>
                <w:bCs/>
                <w:color w:val="FFFFFF" w:themeColor="background1"/>
                <w:lang w:val="en-GB"/>
              </w:rPr>
            </w:pPr>
            <w:r w:rsidRPr="00B67146">
              <w:rPr>
                <w:b/>
                <w:bCs/>
                <w:color w:val="FFFFFF" w:themeColor="background1"/>
                <w:lang w:val="en-GB"/>
              </w:rPr>
              <w:t xml:space="preserve">END OF </w:t>
            </w:r>
          </w:p>
          <w:p w14:paraId="5008860F" w14:textId="5AA4C65E" w:rsidR="00B953A7" w:rsidRPr="00B67146" w:rsidRDefault="00B953A7" w:rsidP="00F25214">
            <w:pPr>
              <w:pStyle w:val="COI"/>
              <w:tabs>
                <w:tab w:val="left" w:pos="709"/>
              </w:tabs>
              <w:spacing w:after="0"/>
              <w:jc w:val="center"/>
              <w:rPr>
                <w:b/>
                <w:bCs/>
                <w:color w:val="FFFFFF" w:themeColor="background1"/>
                <w:lang w:val="en-GB"/>
              </w:rPr>
            </w:pPr>
            <w:r w:rsidRPr="00B67146">
              <w:rPr>
                <w:b/>
                <w:bCs/>
                <w:color w:val="FFFFFF" w:themeColor="background1"/>
                <w:lang w:val="en-GB"/>
              </w:rPr>
              <w:t>DAY 4</w:t>
            </w:r>
          </w:p>
          <w:p w14:paraId="720BCF4E" w14:textId="77777777" w:rsidR="00B953A7" w:rsidRPr="00B67146" w:rsidRDefault="00B953A7" w:rsidP="00F25214">
            <w:pPr>
              <w:pStyle w:val="COI"/>
              <w:tabs>
                <w:tab w:val="left" w:pos="709"/>
              </w:tabs>
              <w:spacing w:after="0"/>
              <w:rPr>
                <w:color w:val="FFFFFF" w:themeColor="background1"/>
                <w:lang w:val="en-GB"/>
              </w:rPr>
            </w:pPr>
          </w:p>
        </w:tc>
      </w:tr>
    </w:tbl>
    <w:p w14:paraId="4CD9EA5A" w14:textId="77777777" w:rsidR="00B953A7" w:rsidRPr="00B67146" w:rsidRDefault="00B953A7" w:rsidP="00B953A7">
      <w:pPr>
        <w:pStyle w:val="COI"/>
        <w:tabs>
          <w:tab w:val="left" w:pos="709"/>
        </w:tabs>
        <w:spacing w:after="0"/>
        <w:rPr>
          <w:rFonts w:cs="Arial"/>
          <w:szCs w:val="22"/>
          <w:lang w:val="en-GB"/>
        </w:rPr>
      </w:pPr>
    </w:p>
    <w:p w14:paraId="31CBFAAF" w14:textId="7E5AE627" w:rsidR="007C2B6C" w:rsidRPr="00B67146" w:rsidRDefault="007C2B6C" w:rsidP="00B953A7">
      <w:pPr>
        <w:jc w:val="left"/>
        <w:rPr>
          <w:rFonts w:ascii="Arial" w:hAnsi="Arial" w:cs="Arial"/>
          <w:lang w:val="en-GB"/>
        </w:rPr>
      </w:pPr>
    </w:p>
    <w:sectPr w:rsidR="007C2B6C" w:rsidRPr="00B67146" w:rsidSect="00DB39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539DA" w14:textId="77777777" w:rsidR="0040799A" w:rsidRDefault="0040799A" w:rsidP="00175E1D">
      <w:r>
        <w:separator/>
      </w:r>
    </w:p>
  </w:endnote>
  <w:endnote w:type="continuationSeparator" w:id="0">
    <w:p w14:paraId="575204F5" w14:textId="77777777" w:rsidR="0040799A" w:rsidRDefault="0040799A" w:rsidP="0017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7A578" w14:textId="77777777" w:rsidR="0040799A" w:rsidRDefault="0040799A" w:rsidP="00175E1D">
      <w:r>
        <w:separator/>
      </w:r>
    </w:p>
  </w:footnote>
  <w:footnote w:type="continuationSeparator" w:id="0">
    <w:p w14:paraId="51869E1E" w14:textId="77777777" w:rsidR="0040799A" w:rsidRDefault="0040799A" w:rsidP="00175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03A32"/>
    <w:multiLevelType w:val="multilevel"/>
    <w:tmpl w:val="E0F23C6A"/>
    <w:lvl w:ilvl="0">
      <w:start w:val="1"/>
      <w:numFmt w:val="decimal"/>
      <w:lvlText w:val="%1"/>
      <w:lvlJc w:val="left"/>
      <w:pPr>
        <w:tabs>
          <w:tab w:val="num" w:pos="1080"/>
        </w:tabs>
        <w:ind w:left="1080" w:hanging="360"/>
      </w:pPr>
      <w:rPr>
        <w:rFonts w:cs="Times New Roman" w:hint="default"/>
        <w:b w:val="0"/>
        <w:i/>
        <w:color w:val="auto"/>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120A32BC"/>
    <w:multiLevelType w:val="multilevel"/>
    <w:tmpl w:val="C57849A6"/>
    <w:lvl w:ilvl="0">
      <w:start w:val="1"/>
      <w:numFmt w:val="decimal"/>
      <w:lvlText w:val="%1"/>
      <w:lvlJc w:val="left"/>
      <w:pPr>
        <w:tabs>
          <w:tab w:val="num" w:pos="1080"/>
        </w:tabs>
        <w:ind w:left="1080" w:hanging="360"/>
      </w:pPr>
      <w:rPr>
        <w:rFonts w:cs="Times New Roman" w:hint="default"/>
        <w:b w:val="0"/>
        <w:i/>
        <w:color w:val="auto"/>
        <w:sz w:val="20"/>
        <w:szCs w:val="20"/>
      </w:rPr>
    </w:lvl>
    <w:lvl w:ilvl="1">
      <w:start w:val="1"/>
      <w:numFmt w:val="bullet"/>
      <w:lvlText w:val=""/>
      <w:lvlJc w:val="left"/>
      <w:pPr>
        <w:tabs>
          <w:tab w:val="num" w:pos="792"/>
        </w:tabs>
        <w:ind w:left="792" w:hanging="432"/>
      </w:pPr>
      <w:rPr>
        <w:rFonts w:ascii="Wingdings" w:hAnsi="Wingdings" w:hint="default"/>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12D401BA"/>
    <w:multiLevelType w:val="multilevel"/>
    <w:tmpl w:val="C57849A6"/>
    <w:lvl w:ilvl="0">
      <w:start w:val="1"/>
      <w:numFmt w:val="decimal"/>
      <w:lvlText w:val="%1"/>
      <w:lvlJc w:val="left"/>
      <w:pPr>
        <w:tabs>
          <w:tab w:val="num" w:pos="1080"/>
        </w:tabs>
        <w:ind w:left="1080" w:hanging="360"/>
      </w:pPr>
      <w:rPr>
        <w:rFonts w:cs="Times New Roman" w:hint="default"/>
        <w:b w:val="0"/>
        <w:i/>
        <w:color w:val="auto"/>
        <w:sz w:val="20"/>
        <w:szCs w:val="20"/>
      </w:rPr>
    </w:lvl>
    <w:lvl w:ilvl="1">
      <w:start w:val="1"/>
      <w:numFmt w:val="bullet"/>
      <w:lvlText w:val=""/>
      <w:lvlJc w:val="left"/>
      <w:pPr>
        <w:tabs>
          <w:tab w:val="num" w:pos="792"/>
        </w:tabs>
        <w:ind w:left="792" w:hanging="432"/>
      </w:pPr>
      <w:rPr>
        <w:rFonts w:ascii="Wingdings" w:hAnsi="Wingdings" w:hint="default"/>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13CE79C8"/>
    <w:multiLevelType w:val="multilevel"/>
    <w:tmpl w:val="5946618E"/>
    <w:lvl w:ilvl="0">
      <w:start w:val="1"/>
      <w:numFmt w:val="bullet"/>
      <w:lvlText w:val=""/>
      <w:lvlJc w:val="left"/>
      <w:pPr>
        <w:ind w:left="1080" w:hanging="360"/>
      </w:pPr>
      <w:rPr>
        <w:rFonts w:ascii="Symbol" w:hAnsi="Symbol" w:hint="default"/>
        <w:b w:val="0"/>
        <w:i/>
        <w:color w:val="auto"/>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1F343A80"/>
    <w:multiLevelType w:val="multilevel"/>
    <w:tmpl w:val="94CE0D3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rPr>
        <w:sz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44B1846"/>
    <w:multiLevelType w:val="multilevel"/>
    <w:tmpl w:val="8B7CBEDA"/>
    <w:lvl w:ilvl="0">
      <w:start w:val="1"/>
      <w:numFmt w:val="bullet"/>
      <w:lvlText w:val=""/>
      <w:lvlJc w:val="left"/>
      <w:pPr>
        <w:ind w:left="1080" w:hanging="360"/>
      </w:pPr>
      <w:rPr>
        <w:rFonts w:ascii="Symbol" w:hAnsi="Symbol" w:hint="default"/>
        <w:b w:val="0"/>
        <w:i/>
        <w:color w:val="auto"/>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2B0C1E1D"/>
    <w:multiLevelType w:val="multilevel"/>
    <w:tmpl w:val="9A808F2C"/>
    <w:lvl w:ilvl="0">
      <w:start w:val="3"/>
      <w:numFmt w:val="decimal"/>
      <w:lvlText w:val="%1"/>
      <w:lvlJc w:val="left"/>
      <w:pPr>
        <w:ind w:left="540" w:hanging="540"/>
      </w:pPr>
      <w:rPr>
        <w:rFonts w:hint="default"/>
      </w:rPr>
    </w:lvl>
    <w:lvl w:ilvl="1">
      <w:start w:val="8"/>
      <w:numFmt w:val="decimal"/>
      <w:lvlText w:val="%1.%2"/>
      <w:lvlJc w:val="left"/>
      <w:pPr>
        <w:ind w:left="660" w:hanging="540"/>
      </w:pPr>
      <w:rPr>
        <w:rFonts w:hint="default"/>
      </w:rPr>
    </w:lvl>
    <w:lvl w:ilvl="2">
      <w:start w:val="6"/>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7" w15:restartNumberingAfterBreak="0">
    <w:nsid w:val="372703C1"/>
    <w:multiLevelType w:val="hybridMultilevel"/>
    <w:tmpl w:val="CAA47524"/>
    <w:lvl w:ilvl="0" w:tplc="FFFFFFFF">
      <w:start w:val="10"/>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EE64C0"/>
    <w:multiLevelType w:val="multilevel"/>
    <w:tmpl w:val="E6BEA546"/>
    <w:lvl w:ilvl="0">
      <w:start w:val="1"/>
      <w:numFmt w:val="bullet"/>
      <w:lvlText w:val="o"/>
      <w:lvlJc w:val="left"/>
      <w:pPr>
        <w:ind w:left="1080" w:hanging="360"/>
      </w:pPr>
      <w:rPr>
        <w:rFonts w:ascii="Courier New" w:hAnsi="Courier New" w:cs="Courier New" w:hint="default"/>
        <w:b w:val="0"/>
        <w:i/>
        <w:color w:val="auto"/>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3881678D"/>
    <w:multiLevelType w:val="multilevel"/>
    <w:tmpl w:val="E0F23C6A"/>
    <w:lvl w:ilvl="0">
      <w:start w:val="1"/>
      <w:numFmt w:val="decimal"/>
      <w:lvlText w:val="%1"/>
      <w:lvlJc w:val="left"/>
      <w:pPr>
        <w:tabs>
          <w:tab w:val="num" w:pos="1080"/>
        </w:tabs>
        <w:ind w:left="1080" w:hanging="360"/>
      </w:pPr>
      <w:rPr>
        <w:rFonts w:cs="Times New Roman" w:hint="default"/>
        <w:b w:val="0"/>
        <w:i/>
        <w:color w:val="auto"/>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3EFE5929"/>
    <w:multiLevelType w:val="multilevel"/>
    <w:tmpl w:val="800E3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8604766"/>
    <w:multiLevelType w:val="multilevel"/>
    <w:tmpl w:val="52CCF782"/>
    <w:lvl w:ilvl="0">
      <w:start w:val="1"/>
      <w:numFmt w:val="bullet"/>
      <w:lvlText w:val=""/>
      <w:lvlJc w:val="left"/>
      <w:pPr>
        <w:tabs>
          <w:tab w:val="num" w:pos="1080"/>
        </w:tabs>
        <w:ind w:left="1080" w:hanging="360"/>
      </w:pPr>
      <w:rPr>
        <w:rFonts w:ascii="Symbol" w:hAnsi="Symbol" w:hint="default"/>
        <w:b w:val="0"/>
        <w:i/>
        <w:color w:val="auto"/>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490F7B76"/>
    <w:multiLevelType w:val="hybridMultilevel"/>
    <w:tmpl w:val="6908F8F8"/>
    <w:lvl w:ilvl="0" w:tplc="B1DCBBC8">
      <w:numFmt w:val="bullet"/>
      <w:lvlText w:val="•"/>
      <w:lvlJc w:val="left"/>
      <w:pPr>
        <w:ind w:left="1065" w:hanging="705"/>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F757784"/>
    <w:multiLevelType w:val="multilevel"/>
    <w:tmpl w:val="9A808F2C"/>
    <w:lvl w:ilvl="0">
      <w:start w:val="3"/>
      <w:numFmt w:val="decimal"/>
      <w:lvlText w:val="%1"/>
      <w:lvlJc w:val="left"/>
      <w:pPr>
        <w:ind w:left="540" w:hanging="540"/>
      </w:pPr>
      <w:rPr>
        <w:rFonts w:hint="default"/>
      </w:rPr>
    </w:lvl>
    <w:lvl w:ilvl="1">
      <w:start w:val="8"/>
      <w:numFmt w:val="decimal"/>
      <w:lvlText w:val="%1.%2"/>
      <w:lvlJc w:val="left"/>
      <w:pPr>
        <w:ind w:left="660" w:hanging="540"/>
      </w:pPr>
      <w:rPr>
        <w:rFonts w:hint="default"/>
      </w:rPr>
    </w:lvl>
    <w:lvl w:ilvl="2">
      <w:start w:val="6"/>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4" w15:restartNumberingAfterBreak="0">
    <w:nsid w:val="55350A7F"/>
    <w:multiLevelType w:val="hybridMultilevel"/>
    <w:tmpl w:val="5DECAF92"/>
    <w:lvl w:ilvl="0" w:tplc="7B74B860">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457160"/>
    <w:multiLevelType w:val="multilevel"/>
    <w:tmpl w:val="A1EE8E68"/>
    <w:lvl w:ilvl="0">
      <w:start w:val="3"/>
      <w:numFmt w:val="decimal"/>
      <w:lvlText w:val="%1"/>
      <w:lvlJc w:val="left"/>
      <w:pPr>
        <w:ind w:left="660" w:hanging="660"/>
      </w:pPr>
      <w:rPr>
        <w:rFonts w:hint="default"/>
      </w:rPr>
    </w:lvl>
    <w:lvl w:ilvl="1">
      <w:start w:val="10"/>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6" w15:restartNumberingAfterBreak="0">
    <w:nsid w:val="6133293A"/>
    <w:multiLevelType w:val="multilevel"/>
    <w:tmpl w:val="B85AC81C"/>
    <w:lvl w:ilvl="0">
      <w:start w:val="1"/>
      <w:numFmt w:val="bullet"/>
      <w:lvlText w:val=""/>
      <w:lvlJc w:val="left"/>
      <w:pPr>
        <w:tabs>
          <w:tab w:val="num" w:pos="1080"/>
        </w:tabs>
        <w:ind w:left="1080" w:hanging="360"/>
      </w:pPr>
      <w:rPr>
        <w:rFonts w:ascii="Symbol" w:hAnsi="Symbol" w:hint="default"/>
        <w:b w:val="0"/>
        <w:i/>
        <w:color w:val="auto"/>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68E44CD7"/>
    <w:multiLevelType w:val="multilevel"/>
    <w:tmpl w:val="E0F23C6A"/>
    <w:lvl w:ilvl="0">
      <w:start w:val="1"/>
      <w:numFmt w:val="decimal"/>
      <w:lvlText w:val="%1"/>
      <w:lvlJc w:val="left"/>
      <w:pPr>
        <w:tabs>
          <w:tab w:val="num" w:pos="1080"/>
        </w:tabs>
        <w:ind w:left="1080" w:hanging="360"/>
      </w:pPr>
      <w:rPr>
        <w:rFonts w:cs="Times New Roman" w:hint="default"/>
        <w:b w:val="0"/>
        <w:i/>
        <w:color w:val="auto"/>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6E3E1D7C"/>
    <w:multiLevelType w:val="multilevel"/>
    <w:tmpl w:val="9A808F2C"/>
    <w:lvl w:ilvl="0">
      <w:start w:val="3"/>
      <w:numFmt w:val="decimal"/>
      <w:lvlText w:val="%1"/>
      <w:lvlJc w:val="left"/>
      <w:pPr>
        <w:ind w:left="540" w:hanging="540"/>
      </w:pPr>
      <w:rPr>
        <w:rFonts w:hint="default"/>
      </w:rPr>
    </w:lvl>
    <w:lvl w:ilvl="1">
      <w:start w:val="8"/>
      <w:numFmt w:val="decimal"/>
      <w:lvlText w:val="%1.%2"/>
      <w:lvlJc w:val="left"/>
      <w:pPr>
        <w:ind w:left="660" w:hanging="540"/>
      </w:pPr>
      <w:rPr>
        <w:rFonts w:hint="default"/>
      </w:rPr>
    </w:lvl>
    <w:lvl w:ilvl="2">
      <w:start w:val="6"/>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9" w15:restartNumberingAfterBreak="0">
    <w:nsid w:val="70425DE2"/>
    <w:multiLevelType w:val="multilevel"/>
    <w:tmpl w:val="A1EE8E68"/>
    <w:lvl w:ilvl="0">
      <w:start w:val="3"/>
      <w:numFmt w:val="decimal"/>
      <w:lvlText w:val="%1"/>
      <w:lvlJc w:val="left"/>
      <w:pPr>
        <w:ind w:left="660" w:hanging="660"/>
      </w:pPr>
      <w:rPr>
        <w:rFonts w:hint="default"/>
      </w:rPr>
    </w:lvl>
    <w:lvl w:ilvl="1">
      <w:start w:val="10"/>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0" w15:restartNumberingAfterBreak="0">
    <w:nsid w:val="78895F48"/>
    <w:multiLevelType w:val="multilevel"/>
    <w:tmpl w:val="3D02080C"/>
    <w:lvl w:ilvl="0">
      <w:start w:val="1"/>
      <w:numFmt w:val="bullet"/>
      <w:lvlText w:val=""/>
      <w:lvlJc w:val="left"/>
      <w:pPr>
        <w:ind w:left="1080" w:hanging="360"/>
      </w:pPr>
      <w:rPr>
        <w:rFonts w:ascii="Wingdings" w:hAnsi="Wingdings" w:hint="default"/>
        <w:b w:val="0"/>
        <w:i/>
        <w:color w:val="auto"/>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sz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7DF32EA3"/>
    <w:multiLevelType w:val="hybridMultilevel"/>
    <w:tmpl w:val="CAA47524"/>
    <w:lvl w:ilvl="0" w:tplc="7B74B860">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6579471">
    <w:abstractNumId w:val="4"/>
  </w:num>
  <w:num w:numId="2" w16cid:durableId="424345953">
    <w:abstractNumId w:val="0"/>
  </w:num>
  <w:num w:numId="3" w16cid:durableId="1521427478">
    <w:abstractNumId w:val="11"/>
  </w:num>
  <w:num w:numId="4" w16cid:durableId="944465333">
    <w:abstractNumId w:val="2"/>
  </w:num>
  <w:num w:numId="5" w16cid:durableId="1721319280">
    <w:abstractNumId w:val="8"/>
  </w:num>
  <w:num w:numId="6" w16cid:durableId="772551197">
    <w:abstractNumId w:val="3"/>
  </w:num>
  <w:num w:numId="7" w16cid:durableId="241523608">
    <w:abstractNumId w:val="20"/>
  </w:num>
  <w:num w:numId="8" w16cid:durableId="1707171711">
    <w:abstractNumId w:val="5"/>
  </w:num>
  <w:num w:numId="9" w16cid:durableId="231891003">
    <w:abstractNumId w:val="18"/>
  </w:num>
  <w:num w:numId="10" w16cid:durableId="437990415">
    <w:abstractNumId w:val="16"/>
  </w:num>
  <w:num w:numId="11" w16cid:durableId="1641498932">
    <w:abstractNumId w:val="13"/>
  </w:num>
  <w:num w:numId="12" w16cid:durableId="1756854640">
    <w:abstractNumId w:val="6"/>
  </w:num>
  <w:num w:numId="13" w16cid:durableId="1653175494">
    <w:abstractNumId w:val="15"/>
  </w:num>
  <w:num w:numId="14" w16cid:durableId="118914628">
    <w:abstractNumId w:val="17"/>
  </w:num>
  <w:num w:numId="15" w16cid:durableId="6714284">
    <w:abstractNumId w:val="12"/>
  </w:num>
  <w:num w:numId="16" w16cid:durableId="1617524081">
    <w:abstractNumId w:val="21"/>
  </w:num>
  <w:num w:numId="17" w16cid:durableId="826282294">
    <w:abstractNumId w:val="7"/>
  </w:num>
  <w:num w:numId="18" w16cid:durableId="892427437">
    <w:abstractNumId w:val="14"/>
  </w:num>
  <w:num w:numId="19" w16cid:durableId="1535846099">
    <w:abstractNumId w:val="9"/>
  </w:num>
  <w:num w:numId="20" w16cid:durableId="503396510">
    <w:abstractNumId w:val="1"/>
  </w:num>
  <w:num w:numId="21" w16cid:durableId="576283188">
    <w:abstractNumId w:val="10"/>
  </w:num>
  <w:num w:numId="22" w16cid:durableId="208811371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cal Necmioglu (UNESCO/IOC)">
    <w15:presenceInfo w15:providerId="None" w15:userId="Ocal Necmioglu (UNESCO/IO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51A"/>
    <w:rsid w:val="00000124"/>
    <w:rsid w:val="00001505"/>
    <w:rsid w:val="00002121"/>
    <w:rsid w:val="00004A81"/>
    <w:rsid w:val="00023437"/>
    <w:rsid w:val="0004644B"/>
    <w:rsid w:val="00046EB7"/>
    <w:rsid w:val="000524E9"/>
    <w:rsid w:val="00053A57"/>
    <w:rsid w:val="00056552"/>
    <w:rsid w:val="0006127A"/>
    <w:rsid w:val="00081D77"/>
    <w:rsid w:val="000835A0"/>
    <w:rsid w:val="00086C2D"/>
    <w:rsid w:val="000924DB"/>
    <w:rsid w:val="00094589"/>
    <w:rsid w:val="00095715"/>
    <w:rsid w:val="000A1F0E"/>
    <w:rsid w:val="000A3157"/>
    <w:rsid w:val="000C1CF2"/>
    <w:rsid w:val="000C61D5"/>
    <w:rsid w:val="000D4C7A"/>
    <w:rsid w:val="000D7441"/>
    <w:rsid w:val="000E16AB"/>
    <w:rsid w:val="000F4CAA"/>
    <w:rsid w:val="000F53DE"/>
    <w:rsid w:val="000F6A55"/>
    <w:rsid w:val="0010419E"/>
    <w:rsid w:val="00104DFC"/>
    <w:rsid w:val="001106DD"/>
    <w:rsid w:val="00114DD0"/>
    <w:rsid w:val="00126A8F"/>
    <w:rsid w:val="00133AFC"/>
    <w:rsid w:val="001537AE"/>
    <w:rsid w:val="0015726A"/>
    <w:rsid w:val="00163F43"/>
    <w:rsid w:val="00167F28"/>
    <w:rsid w:val="00175E1D"/>
    <w:rsid w:val="00181A79"/>
    <w:rsid w:val="00183CA2"/>
    <w:rsid w:val="0019053B"/>
    <w:rsid w:val="001916AA"/>
    <w:rsid w:val="001976FA"/>
    <w:rsid w:val="00197DF4"/>
    <w:rsid w:val="001B745E"/>
    <w:rsid w:val="001C0809"/>
    <w:rsid w:val="001C4C44"/>
    <w:rsid w:val="001C565C"/>
    <w:rsid w:val="001C61B4"/>
    <w:rsid w:val="001C7A60"/>
    <w:rsid w:val="001D2B0C"/>
    <w:rsid w:val="001D64ED"/>
    <w:rsid w:val="001E63AD"/>
    <w:rsid w:val="001F692F"/>
    <w:rsid w:val="002025D4"/>
    <w:rsid w:val="00202CA7"/>
    <w:rsid w:val="00226A17"/>
    <w:rsid w:val="00230C1E"/>
    <w:rsid w:val="00234AA8"/>
    <w:rsid w:val="00251C34"/>
    <w:rsid w:val="00265211"/>
    <w:rsid w:val="00277195"/>
    <w:rsid w:val="00282493"/>
    <w:rsid w:val="002B4F6B"/>
    <w:rsid w:val="002D232D"/>
    <w:rsid w:val="002E75E3"/>
    <w:rsid w:val="002F2FE5"/>
    <w:rsid w:val="002F7C3C"/>
    <w:rsid w:val="003072F6"/>
    <w:rsid w:val="0031586E"/>
    <w:rsid w:val="00316FCE"/>
    <w:rsid w:val="003219DA"/>
    <w:rsid w:val="00321B8A"/>
    <w:rsid w:val="003277B3"/>
    <w:rsid w:val="00331117"/>
    <w:rsid w:val="0034540A"/>
    <w:rsid w:val="003512E5"/>
    <w:rsid w:val="00355E6E"/>
    <w:rsid w:val="003611DE"/>
    <w:rsid w:val="0036404D"/>
    <w:rsid w:val="003661F4"/>
    <w:rsid w:val="00374609"/>
    <w:rsid w:val="00375BF8"/>
    <w:rsid w:val="00381D7D"/>
    <w:rsid w:val="00385EFC"/>
    <w:rsid w:val="00386040"/>
    <w:rsid w:val="003933B8"/>
    <w:rsid w:val="003B49ED"/>
    <w:rsid w:val="003B6050"/>
    <w:rsid w:val="003B6700"/>
    <w:rsid w:val="003C0FED"/>
    <w:rsid w:val="003C3385"/>
    <w:rsid w:val="003C552B"/>
    <w:rsid w:val="003D1AC7"/>
    <w:rsid w:val="003D208E"/>
    <w:rsid w:val="003D3487"/>
    <w:rsid w:val="003E06B2"/>
    <w:rsid w:val="003E328B"/>
    <w:rsid w:val="003F1057"/>
    <w:rsid w:val="003F54FE"/>
    <w:rsid w:val="00400272"/>
    <w:rsid w:val="00403FA5"/>
    <w:rsid w:val="0040799A"/>
    <w:rsid w:val="00412F97"/>
    <w:rsid w:val="00414367"/>
    <w:rsid w:val="0041449E"/>
    <w:rsid w:val="004325D2"/>
    <w:rsid w:val="004328CA"/>
    <w:rsid w:val="0043311F"/>
    <w:rsid w:val="00433AC1"/>
    <w:rsid w:val="00434C17"/>
    <w:rsid w:val="004541AE"/>
    <w:rsid w:val="00456F01"/>
    <w:rsid w:val="004706A8"/>
    <w:rsid w:val="0048053A"/>
    <w:rsid w:val="00482170"/>
    <w:rsid w:val="00482E56"/>
    <w:rsid w:val="00487595"/>
    <w:rsid w:val="004B6FC0"/>
    <w:rsid w:val="004B7C69"/>
    <w:rsid w:val="004C7814"/>
    <w:rsid w:val="004F0989"/>
    <w:rsid w:val="004F16A0"/>
    <w:rsid w:val="004F227A"/>
    <w:rsid w:val="004F3747"/>
    <w:rsid w:val="004F6982"/>
    <w:rsid w:val="005057E7"/>
    <w:rsid w:val="00511CF5"/>
    <w:rsid w:val="0052119D"/>
    <w:rsid w:val="00521420"/>
    <w:rsid w:val="005239D0"/>
    <w:rsid w:val="00527818"/>
    <w:rsid w:val="005321A5"/>
    <w:rsid w:val="00541B39"/>
    <w:rsid w:val="00550F75"/>
    <w:rsid w:val="00566496"/>
    <w:rsid w:val="00572428"/>
    <w:rsid w:val="00573A4D"/>
    <w:rsid w:val="00597C47"/>
    <w:rsid w:val="005B3827"/>
    <w:rsid w:val="005D01C3"/>
    <w:rsid w:val="005D6900"/>
    <w:rsid w:val="005E79E2"/>
    <w:rsid w:val="005F0060"/>
    <w:rsid w:val="005F33B7"/>
    <w:rsid w:val="005F7177"/>
    <w:rsid w:val="00611E7E"/>
    <w:rsid w:val="00620AF6"/>
    <w:rsid w:val="00622A95"/>
    <w:rsid w:val="006270F8"/>
    <w:rsid w:val="006364D8"/>
    <w:rsid w:val="00637EB6"/>
    <w:rsid w:val="00651AF3"/>
    <w:rsid w:val="00653169"/>
    <w:rsid w:val="00660D7C"/>
    <w:rsid w:val="00665569"/>
    <w:rsid w:val="00670613"/>
    <w:rsid w:val="00670693"/>
    <w:rsid w:val="00673EEE"/>
    <w:rsid w:val="006816DE"/>
    <w:rsid w:val="00693366"/>
    <w:rsid w:val="00696F99"/>
    <w:rsid w:val="006A2BB9"/>
    <w:rsid w:val="006A6DD5"/>
    <w:rsid w:val="006B1D43"/>
    <w:rsid w:val="006B1E5C"/>
    <w:rsid w:val="006C4081"/>
    <w:rsid w:val="006E024F"/>
    <w:rsid w:val="006F56CF"/>
    <w:rsid w:val="006F6C2F"/>
    <w:rsid w:val="00712611"/>
    <w:rsid w:val="00712A9C"/>
    <w:rsid w:val="00717302"/>
    <w:rsid w:val="00723395"/>
    <w:rsid w:val="00724898"/>
    <w:rsid w:val="00725901"/>
    <w:rsid w:val="0073219C"/>
    <w:rsid w:val="00734F2C"/>
    <w:rsid w:val="00770175"/>
    <w:rsid w:val="0077135F"/>
    <w:rsid w:val="007750B1"/>
    <w:rsid w:val="007901F6"/>
    <w:rsid w:val="00793478"/>
    <w:rsid w:val="00793B3A"/>
    <w:rsid w:val="0079689A"/>
    <w:rsid w:val="007A5A07"/>
    <w:rsid w:val="007A73A3"/>
    <w:rsid w:val="007B30BA"/>
    <w:rsid w:val="007B6D9B"/>
    <w:rsid w:val="007C1B6D"/>
    <w:rsid w:val="007C2B6C"/>
    <w:rsid w:val="007C3A38"/>
    <w:rsid w:val="007C6597"/>
    <w:rsid w:val="007D7D7A"/>
    <w:rsid w:val="007D7F82"/>
    <w:rsid w:val="007E25FC"/>
    <w:rsid w:val="00801602"/>
    <w:rsid w:val="00805F93"/>
    <w:rsid w:val="00807180"/>
    <w:rsid w:val="00811B15"/>
    <w:rsid w:val="00816FD1"/>
    <w:rsid w:val="00817209"/>
    <w:rsid w:val="0082333B"/>
    <w:rsid w:val="008258EF"/>
    <w:rsid w:val="008570E6"/>
    <w:rsid w:val="00867514"/>
    <w:rsid w:val="00867F45"/>
    <w:rsid w:val="00875E47"/>
    <w:rsid w:val="00880F71"/>
    <w:rsid w:val="00881648"/>
    <w:rsid w:val="008826AF"/>
    <w:rsid w:val="00887487"/>
    <w:rsid w:val="00895DA7"/>
    <w:rsid w:val="008A302C"/>
    <w:rsid w:val="008A437F"/>
    <w:rsid w:val="008B51BC"/>
    <w:rsid w:val="008B685F"/>
    <w:rsid w:val="008C3F10"/>
    <w:rsid w:val="008D35C8"/>
    <w:rsid w:val="008D6BC6"/>
    <w:rsid w:val="008D7222"/>
    <w:rsid w:val="008E70DC"/>
    <w:rsid w:val="008F5CF2"/>
    <w:rsid w:val="0090329D"/>
    <w:rsid w:val="00905CE4"/>
    <w:rsid w:val="00913C0E"/>
    <w:rsid w:val="00915DD2"/>
    <w:rsid w:val="0092246B"/>
    <w:rsid w:val="00924F58"/>
    <w:rsid w:val="00926312"/>
    <w:rsid w:val="009410F9"/>
    <w:rsid w:val="00952AD6"/>
    <w:rsid w:val="00955A92"/>
    <w:rsid w:val="00974B9E"/>
    <w:rsid w:val="00983138"/>
    <w:rsid w:val="009A5D29"/>
    <w:rsid w:val="009A7708"/>
    <w:rsid w:val="009B7097"/>
    <w:rsid w:val="009C1739"/>
    <w:rsid w:val="009C2A8D"/>
    <w:rsid w:val="009C7DB0"/>
    <w:rsid w:val="009F5C21"/>
    <w:rsid w:val="00A05EBE"/>
    <w:rsid w:val="00A114C1"/>
    <w:rsid w:val="00A21BF3"/>
    <w:rsid w:val="00A22C56"/>
    <w:rsid w:val="00A26A9F"/>
    <w:rsid w:val="00A33664"/>
    <w:rsid w:val="00A34F64"/>
    <w:rsid w:val="00A41DC6"/>
    <w:rsid w:val="00A43888"/>
    <w:rsid w:val="00A44434"/>
    <w:rsid w:val="00A46C37"/>
    <w:rsid w:val="00A552BA"/>
    <w:rsid w:val="00A558F5"/>
    <w:rsid w:val="00A575E6"/>
    <w:rsid w:val="00A60A03"/>
    <w:rsid w:val="00A61C77"/>
    <w:rsid w:val="00A64E67"/>
    <w:rsid w:val="00A67F22"/>
    <w:rsid w:val="00AA772E"/>
    <w:rsid w:val="00AB4520"/>
    <w:rsid w:val="00AB67EC"/>
    <w:rsid w:val="00AC3323"/>
    <w:rsid w:val="00AC737E"/>
    <w:rsid w:val="00AE4128"/>
    <w:rsid w:val="00AE51D5"/>
    <w:rsid w:val="00AF5C9C"/>
    <w:rsid w:val="00B009C2"/>
    <w:rsid w:val="00B038BC"/>
    <w:rsid w:val="00B13E33"/>
    <w:rsid w:val="00B149EE"/>
    <w:rsid w:val="00B217C5"/>
    <w:rsid w:val="00B2495F"/>
    <w:rsid w:val="00B252E8"/>
    <w:rsid w:val="00B339E3"/>
    <w:rsid w:val="00B46AA2"/>
    <w:rsid w:val="00B61587"/>
    <w:rsid w:val="00B67146"/>
    <w:rsid w:val="00B91E5C"/>
    <w:rsid w:val="00B953A7"/>
    <w:rsid w:val="00BB3C1B"/>
    <w:rsid w:val="00BB5FDA"/>
    <w:rsid w:val="00BC7860"/>
    <w:rsid w:val="00BD2A8C"/>
    <w:rsid w:val="00BE6BCF"/>
    <w:rsid w:val="00BF03D5"/>
    <w:rsid w:val="00C027D7"/>
    <w:rsid w:val="00C1261F"/>
    <w:rsid w:val="00C17A81"/>
    <w:rsid w:val="00C17E61"/>
    <w:rsid w:val="00C20474"/>
    <w:rsid w:val="00C24086"/>
    <w:rsid w:val="00C45459"/>
    <w:rsid w:val="00C50278"/>
    <w:rsid w:val="00C55F95"/>
    <w:rsid w:val="00C71E3B"/>
    <w:rsid w:val="00C72992"/>
    <w:rsid w:val="00C72D72"/>
    <w:rsid w:val="00C737A7"/>
    <w:rsid w:val="00CB18FD"/>
    <w:rsid w:val="00CB1EE3"/>
    <w:rsid w:val="00CC6F05"/>
    <w:rsid w:val="00CD085C"/>
    <w:rsid w:val="00CE47E1"/>
    <w:rsid w:val="00CE4F4D"/>
    <w:rsid w:val="00CE759E"/>
    <w:rsid w:val="00CF65B6"/>
    <w:rsid w:val="00D064A3"/>
    <w:rsid w:val="00D377B3"/>
    <w:rsid w:val="00D43A07"/>
    <w:rsid w:val="00D502AD"/>
    <w:rsid w:val="00D57BF0"/>
    <w:rsid w:val="00D65227"/>
    <w:rsid w:val="00D75EC2"/>
    <w:rsid w:val="00D76336"/>
    <w:rsid w:val="00DA0767"/>
    <w:rsid w:val="00DA2277"/>
    <w:rsid w:val="00DA775B"/>
    <w:rsid w:val="00DB3911"/>
    <w:rsid w:val="00DC0FCB"/>
    <w:rsid w:val="00DC6953"/>
    <w:rsid w:val="00DC707F"/>
    <w:rsid w:val="00E03946"/>
    <w:rsid w:val="00E13CF9"/>
    <w:rsid w:val="00E169B3"/>
    <w:rsid w:val="00E17A14"/>
    <w:rsid w:val="00E20590"/>
    <w:rsid w:val="00E26971"/>
    <w:rsid w:val="00E31127"/>
    <w:rsid w:val="00E311DB"/>
    <w:rsid w:val="00E31AE3"/>
    <w:rsid w:val="00E33982"/>
    <w:rsid w:val="00E5044F"/>
    <w:rsid w:val="00E5251A"/>
    <w:rsid w:val="00E57EAE"/>
    <w:rsid w:val="00E60291"/>
    <w:rsid w:val="00E81FF1"/>
    <w:rsid w:val="00E8764F"/>
    <w:rsid w:val="00E90E52"/>
    <w:rsid w:val="00E95E9B"/>
    <w:rsid w:val="00E95EA8"/>
    <w:rsid w:val="00EA0350"/>
    <w:rsid w:val="00EA181E"/>
    <w:rsid w:val="00EA18D4"/>
    <w:rsid w:val="00EA41EF"/>
    <w:rsid w:val="00EA6721"/>
    <w:rsid w:val="00EB332F"/>
    <w:rsid w:val="00EB7B4D"/>
    <w:rsid w:val="00EC085D"/>
    <w:rsid w:val="00ED2236"/>
    <w:rsid w:val="00EE7FD1"/>
    <w:rsid w:val="00EF63EF"/>
    <w:rsid w:val="00F00123"/>
    <w:rsid w:val="00F00E4D"/>
    <w:rsid w:val="00F01DBC"/>
    <w:rsid w:val="00F20E8C"/>
    <w:rsid w:val="00F223AC"/>
    <w:rsid w:val="00F318B2"/>
    <w:rsid w:val="00F572F2"/>
    <w:rsid w:val="00F718CD"/>
    <w:rsid w:val="00F832E0"/>
    <w:rsid w:val="00F849CD"/>
    <w:rsid w:val="00F84ADA"/>
    <w:rsid w:val="00F9375B"/>
    <w:rsid w:val="00F94FD2"/>
    <w:rsid w:val="00F9605A"/>
    <w:rsid w:val="00FA17C0"/>
    <w:rsid w:val="00FA6885"/>
    <w:rsid w:val="00FB59B6"/>
    <w:rsid w:val="00FB7723"/>
    <w:rsid w:val="00FD3CEA"/>
    <w:rsid w:val="00FE4D72"/>
    <w:rsid w:val="00FE5DE0"/>
    <w:rsid w:val="00FF1B0E"/>
    <w:rsid w:val="00FF7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DAC563"/>
  <w15:chartTrackingRefBased/>
  <w15:docId w15:val="{16789145-ED16-45CE-8F8A-95597A17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Calibr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721"/>
    <w:pPr>
      <w:widowControl w:val="0"/>
      <w:jc w:val="both"/>
    </w:pPr>
  </w:style>
  <w:style w:type="paragraph" w:styleId="Heading1">
    <w:name w:val="heading 1"/>
    <w:basedOn w:val="Normal"/>
    <w:next w:val="Normal"/>
    <w:link w:val="Heading1Char"/>
    <w:uiPriority w:val="9"/>
    <w:qFormat/>
    <w:rsid w:val="002B4F6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325D2"/>
    <w:pPr>
      <w:keepNext/>
      <w:keepLines/>
      <w:widowControl/>
      <w:tabs>
        <w:tab w:val="left" w:pos="567"/>
      </w:tabs>
      <w:snapToGrid w:val="0"/>
      <w:spacing w:before="480" w:after="240"/>
      <w:ind w:left="567" w:hanging="567"/>
      <w:jc w:val="left"/>
      <w:outlineLvl w:val="1"/>
    </w:pPr>
    <w:rPr>
      <w:rFonts w:ascii="Arial" w:eastAsia="Times New Roman" w:hAnsi="Arial" w:cs="Times New Roman"/>
      <w:b/>
      <w:bCs/>
      <w:caps/>
      <w:snapToGrid w:val="0"/>
      <w:kern w:val="0"/>
      <w:sz w:val="22"/>
      <w:lang w:val="fr-FR" w:eastAsia="en-US"/>
    </w:rPr>
  </w:style>
  <w:style w:type="paragraph" w:styleId="Heading3">
    <w:name w:val="heading 3"/>
    <w:basedOn w:val="Normal"/>
    <w:next w:val="Normal"/>
    <w:link w:val="Heading3Char"/>
    <w:uiPriority w:val="9"/>
    <w:unhideWhenUsed/>
    <w:qFormat/>
    <w:rsid w:val="00B149E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4F4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E4F4D"/>
    <w:rPr>
      <w:rFonts w:asciiTheme="majorHAnsi" w:eastAsiaTheme="majorEastAsia" w:hAnsiTheme="majorHAnsi" w:cstheme="majorBidi"/>
      <w:sz w:val="18"/>
      <w:szCs w:val="18"/>
    </w:rPr>
  </w:style>
  <w:style w:type="paragraph" w:styleId="Revision">
    <w:name w:val="Revision"/>
    <w:hidden/>
    <w:uiPriority w:val="99"/>
    <w:semiHidden/>
    <w:rsid w:val="006A6DD5"/>
  </w:style>
  <w:style w:type="character" w:styleId="CommentReference">
    <w:name w:val="annotation reference"/>
    <w:basedOn w:val="DefaultParagraphFont"/>
    <w:uiPriority w:val="99"/>
    <w:semiHidden/>
    <w:unhideWhenUsed/>
    <w:rsid w:val="00CB1EE3"/>
    <w:rPr>
      <w:sz w:val="18"/>
      <w:szCs w:val="18"/>
    </w:rPr>
  </w:style>
  <w:style w:type="paragraph" w:styleId="CommentText">
    <w:name w:val="annotation text"/>
    <w:basedOn w:val="Normal"/>
    <w:link w:val="CommentTextChar"/>
    <w:uiPriority w:val="99"/>
    <w:semiHidden/>
    <w:unhideWhenUsed/>
    <w:rsid w:val="00CB1EE3"/>
    <w:pPr>
      <w:jc w:val="left"/>
    </w:pPr>
  </w:style>
  <w:style w:type="character" w:customStyle="1" w:styleId="CommentTextChar">
    <w:name w:val="Comment Text Char"/>
    <w:basedOn w:val="DefaultParagraphFont"/>
    <w:link w:val="CommentText"/>
    <w:uiPriority w:val="99"/>
    <w:semiHidden/>
    <w:rsid w:val="00CB1EE3"/>
  </w:style>
  <w:style w:type="paragraph" w:styleId="CommentSubject">
    <w:name w:val="annotation subject"/>
    <w:basedOn w:val="CommentText"/>
    <w:next w:val="CommentText"/>
    <w:link w:val="CommentSubjectChar"/>
    <w:uiPriority w:val="99"/>
    <w:semiHidden/>
    <w:unhideWhenUsed/>
    <w:rsid w:val="00CB1EE3"/>
    <w:rPr>
      <w:b/>
      <w:bCs/>
    </w:rPr>
  </w:style>
  <w:style w:type="character" w:customStyle="1" w:styleId="CommentSubjectChar">
    <w:name w:val="Comment Subject Char"/>
    <w:basedOn w:val="CommentTextChar"/>
    <w:link w:val="CommentSubject"/>
    <w:uiPriority w:val="99"/>
    <w:semiHidden/>
    <w:rsid w:val="00CB1EE3"/>
    <w:rPr>
      <w:b/>
      <w:bCs/>
    </w:rPr>
  </w:style>
  <w:style w:type="paragraph" w:styleId="Header">
    <w:name w:val="header"/>
    <w:basedOn w:val="Normal"/>
    <w:link w:val="HeaderChar"/>
    <w:uiPriority w:val="99"/>
    <w:unhideWhenUsed/>
    <w:rsid w:val="00175E1D"/>
    <w:pPr>
      <w:tabs>
        <w:tab w:val="center" w:pos="4513"/>
        <w:tab w:val="right" w:pos="9026"/>
      </w:tabs>
    </w:pPr>
  </w:style>
  <w:style w:type="character" w:customStyle="1" w:styleId="HeaderChar">
    <w:name w:val="Header Char"/>
    <w:basedOn w:val="DefaultParagraphFont"/>
    <w:link w:val="Header"/>
    <w:uiPriority w:val="99"/>
    <w:rsid w:val="00175E1D"/>
  </w:style>
  <w:style w:type="paragraph" w:styleId="Footer">
    <w:name w:val="footer"/>
    <w:basedOn w:val="Normal"/>
    <w:link w:val="FooterChar"/>
    <w:uiPriority w:val="99"/>
    <w:unhideWhenUsed/>
    <w:rsid w:val="00175E1D"/>
    <w:pPr>
      <w:tabs>
        <w:tab w:val="center" w:pos="4513"/>
        <w:tab w:val="right" w:pos="9026"/>
      </w:tabs>
    </w:pPr>
  </w:style>
  <w:style w:type="character" w:customStyle="1" w:styleId="FooterChar">
    <w:name w:val="Footer Char"/>
    <w:basedOn w:val="DefaultParagraphFont"/>
    <w:link w:val="Footer"/>
    <w:uiPriority w:val="99"/>
    <w:rsid w:val="00175E1D"/>
  </w:style>
  <w:style w:type="character" w:customStyle="1" w:styleId="Heading2Char">
    <w:name w:val="Heading 2 Char"/>
    <w:basedOn w:val="DefaultParagraphFont"/>
    <w:link w:val="Heading2"/>
    <w:rsid w:val="004325D2"/>
    <w:rPr>
      <w:rFonts w:ascii="Arial" w:eastAsia="Times New Roman" w:hAnsi="Arial" w:cs="Times New Roman"/>
      <w:b/>
      <w:bCs/>
      <w:caps/>
      <w:snapToGrid w:val="0"/>
      <w:kern w:val="0"/>
      <w:sz w:val="22"/>
      <w:lang w:val="fr-FR" w:eastAsia="en-US"/>
    </w:rPr>
  </w:style>
  <w:style w:type="paragraph" w:styleId="ListParagraph">
    <w:name w:val="List Paragraph"/>
    <w:basedOn w:val="Normal"/>
    <w:uiPriority w:val="34"/>
    <w:qFormat/>
    <w:rsid w:val="0048053A"/>
    <w:pPr>
      <w:ind w:left="720"/>
      <w:contextualSpacing/>
    </w:pPr>
  </w:style>
  <w:style w:type="paragraph" w:customStyle="1" w:styleId="COI">
    <w:name w:val="COI"/>
    <w:basedOn w:val="Normal"/>
    <w:uiPriority w:val="99"/>
    <w:rsid w:val="0048053A"/>
    <w:pPr>
      <w:widowControl/>
      <w:snapToGrid w:val="0"/>
      <w:spacing w:after="240"/>
    </w:pPr>
    <w:rPr>
      <w:rFonts w:ascii="Arial" w:eastAsia="SimSun" w:hAnsi="Arial" w:cs="Times New Roman"/>
      <w:kern w:val="0"/>
      <w:sz w:val="22"/>
      <w:lang w:val="es-CR" w:eastAsia="es-MX"/>
    </w:rPr>
  </w:style>
  <w:style w:type="character" w:styleId="Hyperlink">
    <w:name w:val="Hyperlink"/>
    <w:uiPriority w:val="99"/>
    <w:rsid w:val="00867514"/>
    <w:rPr>
      <w:rFonts w:cs="Times New Roman"/>
      <w:color w:val="0000FF"/>
      <w:u w:val="single"/>
    </w:rPr>
  </w:style>
  <w:style w:type="table" w:styleId="TableGrid">
    <w:name w:val="Table Grid"/>
    <w:basedOn w:val="TableNormal"/>
    <w:uiPriority w:val="39"/>
    <w:rsid w:val="00816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6885"/>
    <w:rPr>
      <w:color w:val="605E5C"/>
      <w:shd w:val="clear" w:color="auto" w:fill="E1DFDD"/>
    </w:rPr>
  </w:style>
  <w:style w:type="character" w:customStyle="1" w:styleId="xgmail-il">
    <w:name w:val="x_gmail-il"/>
    <w:basedOn w:val="DefaultParagraphFont"/>
    <w:rsid w:val="00FB7723"/>
  </w:style>
  <w:style w:type="character" w:customStyle="1" w:styleId="Heading3Char">
    <w:name w:val="Heading 3 Char"/>
    <w:basedOn w:val="DefaultParagraphFont"/>
    <w:link w:val="Heading3"/>
    <w:uiPriority w:val="9"/>
    <w:rsid w:val="00B149EE"/>
    <w:rPr>
      <w:rFonts w:asciiTheme="majorHAnsi" w:eastAsiaTheme="majorEastAsia" w:hAnsiTheme="majorHAnsi" w:cstheme="majorBidi"/>
      <w:color w:val="1F4D78" w:themeColor="accent1" w:themeShade="7F"/>
    </w:rPr>
  </w:style>
  <w:style w:type="character" w:styleId="FollowedHyperlink">
    <w:name w:val="FollowedHyperlink"/>
    <w:basedOn w:val="DefaultParagraphFont"/>
    <w:uiPriority w:val="99"/>
    <w:semiHidden/>
    <w:unhideWhenUsed/>
    <w:rsid w:val="0073219C"/>
    <w:rPr>
      <w:color w:val="954F72" w:themeColor="followedHyperlink"/>
      <w:u w:val="single"/>
    </w:rPr>
  </w:style>
  <w:style w:type="character" w:customStyle="1" w:styleId="Heading1Char">
    <w:name w:val="Heading 1 Char"/>
    <w:basedOn w:val="DefaultParagraphFont"/>
    <w:link w:val="Heading1"/>
    <w:uiPriority w:val="9"/>
    <w:rsid w:val="002B4F6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2655">
      <w:bodyDiv w:val="1"/>
      <w:marLeft w:val="0"/>
      <w:marRight w:val="0"/>
      <w:marTop w:val="0"/>
      <w:marBottom w:val="0"/>
      <w:divBdr>
        <w:top w:val="none" w:sz="0" w:space="0" w:color="auto"/>
        <w:left w:val="none" w:sz="0" w:space="0" w:color="auto"/>
        <w:bottom w:val="none" w:sz="0" w:space="0" w:color="auto"/>
        <w:right w:val="none" w:sz="0" w:space="0" w:color="auto"/>
      </w:divBdr>
    </w:div>
    <w:div w:id="110050954">
      <w:bodyDiv w:val="1"/>
      <w:marLeft w:val="0"/>
      <w:marRight w:val="0"/>
      <w:marTop w:val="0"/>
      <w:marBottom w:val="0"/>
      <w:divBdr>
        <w:top w:val="none" w:sz="0" w:space="0" w:color="auto"/>
        <w:left w:val="none" w:sz="0" w:space="0" w:color="auto"/>
        <w:bottom w:val="none" w:sz="0" w:space="0" w:color="auto"/>
        <w:right w:val="none" w:sz="0" w:space="0" w:color="auto"/>
      </w:divBdr>
    </w:div>
    <w:div w:id="261231381">
      <w:bodyDiv w:val="1"/>
      <w:marLeft w:val="0"/>
      <w:marRight w:val="0"/>
      <w:marTop w:val="0"/>
      <w:marBottom w:val="0"/>
      <w:divBdr>
        <w:top w:val="none" w:sz="0" w:space="0" w:color="auto"/>
        <w:left w:val="none" w:sz="0" w:space="0" w:color="auto"/>
        <w:bottom w:val="none" w:sz="0" w:space="0" w:color="auto"/>
        <w:right w:val="none" w:sz="0" w:space="0" w:color="auto"/>
      </w:divBdr>
    </w:div>
    <w:div w:id="279534677">
      <w:bodyDiv w:val="1"/>
      <w:marLeft w:val="0"/>
      <w:marRight w:val="0"/>
      <w:marTop w:val="0"/>
      <w:marBottom w:val="0"/>
      <w:divBdr>
        <w:top w:val="none" w:sz="0" w:space="0" w:color="auto"/>
        <w:left w:val="none" w:sz="0" w:space="0" w:color="auto"/>
        <w:bottom w:val="none" w:sz="0" w:space="0" w:color="auto"/>
        <w:right w:val="none" w:sz="0" w:space="0" w:color="auto"/>
      </w:divBdr>
      <w:divsChild>
        <w:div w:id="1389105769">
          <w:marLeft w:val="0"/>
          <w:marRight w:val="0"/>
          <w:marTop w:val="0"/>
          <w:marBottom w:val="0"/>
          <w:divBdr>
            <w:top w:val="none" w:sz="0" w:space="0" w:color="auto"/>
            <w:left w:val="none" w:sz="0" w:space="0" w:color="auto"/>
            <w:bottom w:val="none" w:sz="0" w:space="0" w:color="auto"/>
            <w:right w:val="none" w:sz="0" w:space="0" w:color="auto"/>
          </w:divBdr>
        </w:div>
        <w:div w:id="1470049123">
          <w:marLeft w:val="0"/>
          <w:marRight w:val="0"/>
          <w:marTop w:val="0"/>
          <w:marBottom w:val="0"/>
          <w:divBdr>
            <w:top w:val="none" w:sz="0" w:space="0" w:color="auto"/>
            <w:left w:val="none" w:sz="0" w:space="0" w:color="auto"/>
            <w:bottom w:val="none" w:sz="0" w:space="0" w:color="auto"/>
            <w:right w:val="none" w:sz="0" w:space="0" w:color="auto"/>
          </w:divBdr>
        </w:div>
      </w:divsChild>
    </w:div>
    <w:div w:id="404491390">
      <w:bodyDiv w:val="1"/>
      <w:marLeft w:val="0"/>
      <w:marRight w:val="0"/>
      <w:marTop w:val="0"/>
      <w:marBottom w:val="0"/>
      <w:divBdr>
        <w:top w:val="none" w:sz="0" w:space="0" w:color="auto"/>
        <w:left w:val="none" w:sz="0" w:space="0" w:color="auto"/>
        <w:bottom w:val="none" w:sz="0" w:space="0" w:color="auto"/>
        <w:right w:val="none" w:sz="0" w:space="0" w:color="auto"/>
      </w:divBdr>
    </w:div>
    <w:div w:id="448011846">
      <w:bodyDiv w:val="1"/>
      <w:marLeft w:val="0"/>
      <w:marRight w:val="0"/>
      <w:marTop w:val="0"/>
      <w:marBottom w:val="0"/>
      <w:divBdr>
        <w:top w:val="none" w:sz="0" w:space="0" w:color="auto"/>
        <w:left w:val="none" w:sz="0" w:space="0" w:color="auto"/>
        <w:bottom w:val="none" w:sz="0" w:space="0" w:color="auto"/>
        <w:right w:val="none" w:sz="0" w:space="0" w:color="auto"/>
      </w:divBdr>
    </w:div>
    <w:div w:id="610164087">
      <w:bodyDiv w:val="1"/>
      <w:marLeft w:val="0"/>
      <w:marRight w:val="0"/>
      <w:marTop w:val="0"/>
      <w:marBottom w:val="0"/>
      <w:divBdr>
        <w:top w:val="none" w:sz="0" w:space="0" w:color="auto"/>
        <w:left w:val="none" w:sz="0" w:space="0" w:color="auto"/>
        <w:bottom w:val="none" w:sz="0" w:space="0" w:color="auto"/>
        <w:right w:val="none" w:sz="0" w:space="0" w:color="auto"/>
      </w:divBdr>
    </w:div>
    <w:div w:id="669909043">
      <w:bodyDiv w:val="1"/>
      <w:marLeft w:val="0"/>
      <w:marRight w:val="0"/>
      <w:marTop w:val="0"/>
      <w:marBottom w:val="0"/>
      <w:divBdr>
        <w:top w:val="none" w:sz="0" w:space="0" w:color="auto"/>
        <w:left w:val="none" w:sz="0" w:space="0" w:color="auto"/>
        <w:bottom w:val="none" w:sz="0" w:space="0" w:color="auto"/>
        <w:right w:val="none" w:sz="0" w:space="0" w:color="auto"/>
      </w:divBdr>
    </w:div>
    <w:div w:id="694574468">
      <w:bodyDiv w:val="1"/>
      <w:marLeft w:val="0"/>
      <w:marRight w:val="0"/>
      <w:marTop w:val="0"/>
      <w:marBottom w:val="0"/>
      <w:divBdr>
        <w:top w:val="none" w:sz="0" w:space="0" w:color="auto"/>
        <w:left w:val="none" w:sz="0" w:space="0" w:color="auto"/>
        <w:bottom w:val="none" w:sz="0" w:space="0" w:color="auto"/>
        <w:right w:val="none" w:sz="0" w:space="0" w:color="auto"/>
      </w:divBdr>
    </w:div>
    <w:div w:id="736979563">
      <w:bodyDiv w:val="1"/>
      <w:marLeft w:val="0"/>
      <w:marRight w:val="0"/>
      <w:marTop w:val="0"/>
      <w:marBottom w:val="0"/>
      <w:divBdr>
        <w:top w:val="none" w:sz="0" w:space="0" w:color="auto"/>
        <w:left w:val="none" w:sz="0" w:space="0" w:color="auto"/>
        <w:bottom w:val="none" w:sz="0" w:space="0" w:color="auto"/>
        <w:right w:val="none" w:sz="0" w:space="0" w:color="auto"/>
      </w:divBdr>
    </w:div>
    <w:div w:id="766923408">
      <w:bodyDiv w:val="1"/>
      <w:marLeft w:val="0"/>
      <w:marRight w:val="0"/>
      <w:marTop w:val="0"/>
      <w:marBottom w:val="0"/>
      <w:divBdr>
        <w:top w:val="none" w:sz="0" w:space="0" w:color="auto"/>
        <w:left w:val="none" w:sz="0" w:space="0" w:color="auto"/>
        <w:bottom w:val="none" w:sz="0" w:space="0" w:color="auto"/>
        <w:right w:val="none" w:sz="0" w:space="0" w:color="auto"/>
      </w:divBdr>
    </w:div>
    <w:div w:id="791631601">
      <w:bodyDiv w:val="1"/>
      <w:marLeft w:val="0"/>
      <w:marRight w:val="0"/>
      <w:marTop w:val="0"/>
      <w:marBottom w:val="0"/>
      <w:divBdr>
        <w:top w:val="none" w:sz="0" w:space="0" w:color="auto"/>
        <w:left w:val="none" w:sz="0" w:space="0" w:color="auto"/>
        <w:bottom w:val="none" w:sz="0" w:space="0" w:color="auto"/>
        <w:right w:val="none" w:sz="0" w:space="0" w:color="auto"/>
      </w:divBdr>
    </w:div>
    <w:div w:id="910045579">
      <w:bodyDiv w:val="1"/>
      <w:marLeft w:val="0"/>
      <w:marRight w:val="0"/>
      <w:marTop w:val="0"/>
      <w:marBottom w:val="0"/>
      <w:divBdr>
        <w:top w:val="none" w:sz="0" w:space="0" w:color="auto"/>
        <w:left w:val="none" w:sz="0" w:space="0" w:color="auto"/>
        <w:bottom w:val="none" w:sz="0" w:space="0" w:color="auto"/>
        <w:right w:val="none" w:sz="0" w:space="0" w:color="auto"/>
      </w:divBdr>
    </w:div>
    <w:div w:id="1034381619">
      <w:bodyDiv w:val="1"/>
      <w:marLeft w:val="0"/>
      <w:marRight w:val="0"/>
      <w:marTop w:val="0"/>
      <w:marBottom w:val="0"/>
      <w:divBdr>
        <w:top w:val="none" w:sz="0" w:space="0" w:color="auto"/>
        <w:left w:val="none" w:sz="0" w:space="0" w:color="auto"/>
        <w:bottom w:val="none" w:sz="0" w:space="0" w:color="auto"/>
        <w:right w:val="none" w:sz="0" w:space="0" w:color="auto"/>
      </w:divBdr>
    </w:div>
    <w:div w:id="1043213429">
      <w:bodyDiv w:val="1"/>
      <w:marLeft w:val="0"/>
      <w:marRight w:val="0"/>
      <w:marTop w:val="0"/>
      <w:marBottom w:val="0"/>
      <w:divBdr>
        <w:top w:val="none" w:sz="0" w:space="0" w:color="auto"/>
        <w:left w:val="none" w:sz="0" w:space="0" w:color="auto"/>
        <w:bottom w:val="none" w:sz="0" w:space="0" w:color="auto"/>
        <w:right w:val="none" w:sz="0" w:space="0" w:color="auto"/>
      </w:divBdr>
    </w:div>
    <w:div w:id="1126894430">
      <w:bodyDiv w:val="1"/>
      <w:marLeft w:val="0"/>
      <w:marRight w:val="0"/>
      <w:marTop w:val="0"/>
      <w:marBottom w:val="0"/>
      <w:divBdr>
        <w:top w:val="none" w:sz="0" w:space="0" w:color="auto"/>
        <w:left w:val="none" w:sz="0" w:space="0" w:color="auto"/>
        <w:bottom w:val="none" w:sz="0" w:space="0" w:color="auto"/>
        <w:right w:val="none" w:sz="0" w:space="0" w:color="auto"/>
      </w:divBdr>
    </w:div>
    <w:div w:id="1139683823">
      <w:bodyDiv w:val="1"/>
      <w:marLeft w:val="0"/>
      <w:marRight w:val="0"/>
      <w:marTop w:val="0"/>
      <w:marBottom w:val="0"/>
      <w:divBdr>
        <w:top w:val="none" w:sz="0" w:space="0" w:color="auto"/>
        <w:left w:val="none" w:sz="0" w:space="0" w:color="auto"/>
        <w:bottom w:val="none" w:sz="0" w:space="0" w:color="auto"/>
        <w:right w:val="none" w:sz="0" w:space="0" w:color="auto"/>
      </w:divBdr>
    </w:div>
    <w:div w:id="1185635581">
      <w:bodyDiv w:val="1"/>
      <w:marLeft w:val="0"/>
      <w:marRight w:val="0"/>
      <w:marTop w:val="0"/>
      <w:marBottom w:val="0"/>
      <w:divBdr>
        <w:top w:val="none" w:sz="0" w:space="0" w:color="auto"/>
        <w:left w:val="none" w:sz="0" w:space="0" w:color="auto"/>
        <w:bottom w:val="none" w:sz="0" w:space="0" w:color="auto"/>
        <w:right w:val="none" w:sz="0" w:space="0" w:color="auto"/>
      </w:divBdr>
    </w:div>
    <w:div w:id="1447584540">
      <w:bodyDiv w:val="1"/>
      <w:marLeft w:val="0"/>
      <w:marRight w:val="0"/>
      <w:marTop w:val="0"/>
      <w:marBottom w:val="0"/>
      <w:divBdr>
        <w:top w:val="none" w:sz="0" w:space="0" w:color="auto"/>
        <w:left w:val="none" w:sz="0" w:space="0" w:color="auto"/>
        <w:bottom w:val="none" w:sz="0" w:space="0" w:color="auto"/>
        <w:right w:val="none" w:sz="0" w:space="0" w:color="auto"/>
      </w:divBdr>
    </w:div>
    <w:div w:id="1474517087">
      <w:bodyDiv w:val="1"/>
      <w:marLeft w:val="0"/>
      <w:marRight w:val="0"/>
      <w:marTop w:val="0"/>
      <w:marBottom w:val="0"/>
      <w:divBdr>
        <w:top w:val="none" w:sz="0" w:space="0" w:color="auto"/>
        <w:left w:val="none" w:sz="0" w:space="0" w:color="auto"/>
        <w:bottom w:val="none" w:sz="0" w:space="0" w:color="auto"/>
        <w:right w:val="none" w:sz="0" w:space="0" w:color="auto"/>
      </w:divBdr>
    </w:div>
    <w:div w:id="1492259013">
      <w:bodyDiv w:val="1"/>
      <w:marLeft w:val="0"/>
      <w:marRight w:val="0"/>
      <w:marTop w:val="0"/>
      <w:marBottom w:val="0"/>
      <w:divBdr>
        <w:top w:val="none" w:sz="0" w:space="0" w:color="auto"/>
        <w:left w:val="none" w:sz="0" w:space="0" w:color="auto"/>
        <w:bottom w:val="none" w:sz="0" w:space="0" w:color="auto"/>
        <w:right w:val="none" w:sz="0" w:space="0" w:color="auto"/>
      </w:divBdr>
    </w:div>
    <w:div w:id="1776095397">
      <w:bodyDiv w:val="1"/>
      <w:marLeft w:val="0"/>
      <w:marRight w:val="0"/>
      <w:marTop w:val="0"/>
      <w:marBottom w:val="0"/>
      <w:divBdr>
        <w:top w:val="none" w:sz="0" w:space="0" w:color="auto"/>
        <w:left w:val="none" w:sz="0" w:space="0" w:color="auto"/>
        <w:bottom w:val="none" w:sz="0" w:space="0" w:color="auto"/>
        <w:right w:val="none" w:sz="0" w:space="0" w:color="auto"/>
      </w:divBdr>
    </w:div>
    <w:div w:id="1952396629">
      <w:bodyDiv w:val="1"/>
      <w:marLeft w:val="0"/>
      <w:marRight w:val="0"/>
      <w:marTop w:val="0"/>
      <w:marBottom w:val="0"/>
      <w:divBdr>
        <w:top w:val="none" w:sz="0" w:space="0" w:color="auto"/>
        <w:left w:val="none" w:sz="0" w:space="0" w:color="auto"/>
        <w:bottom w:val="none" w:sz="0" w:space="0" w:color="auto"/>
        <w:right w:val="none" w:sz="0" w:space="0" w:color="auto"/>
      </w:divBdr>
    </w:div>
    <w:div w:id="207404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ceanexpert.org/downloadFile/58746" TargetMode="External"/><Relationship Id="rId21" Type="http://schemas.openxmlformats.org/officeDocument/2006/relationships/hyperlink" Target="https://oceanexpert.org/downloadFile/58626" TargetMode="External"/><Relationship Id="rId42" Type="http://schemas.openxmlformats.org/officeDocument/2006/relationships/hyperlink" Target="https://oceanexpert.org/downloadFile/58713" TargetMode="External"/><Relationship Id="rId47" Type="http://schemas.openxmlformats.org/officeDocument/2006/relationships/hyperlink" Target="https://oceanexpert.org/downloadFile/58817" TargetMode="External"/><Relationship Id="rId63" Type="http://schemas.openxmlformats.org/officeDocument/2006/relationships/hyperlink" Target="https://oceanexpert.org/downloadFile/58862" TargetMode="External"/><Relationship Id="rId68" Type="http://schemas.openxmlformats.org/officeDocument/2006/relationships/hyperlink" Target="https://oceanexpert.org/downloadFile/58803" TargetMode="External"/><Relationship Id="rId84" Type="http://schemas.openxmlformats.org/officeDocument/2006/relationships/hyperlink" Target="https://oceanexpert.org/downloadFile/58724" TargetMode="External"/><Relationship Id="rId16" Type="http://schemas.openxmlformats.org/officeDocument/2006/relationships/hyperlink" Target="file:///Users/ocalnecmioglu/Downloads/3.5.2.PTWS31st_NWPTAC_Report_submit.pptx" TargetMode="External"/><Relationship Id="rId11" Type="http://schemas.openxmlformats.org/officeDocument/2006/relationships/hyperlink" Target="https://oceanexpert.org/document/35998" TargetMode="External"/><Relationship Id="rId32" Type="http://schemas.openxmlformats.org/officeDocument/2006/relationships/hyperlink" Target="https://oceanexpert.org/downloadFile/58623" TargetMode="External"/><Relationship Id="rId37" Type="http://schemas.openxmlformats.org/officeDocument/2006/relationships/hyperlink" Target="https://oceanexpert.org/downloadFile/58685" TargetMode="External"/><Relationship Id="rId53" Type="http://schemas.openxmlformats.org/officeDocument/2006/relationships/hyperlink" Target="https://oceanexpert.org/downloadFile/58873" TargetMode="External"/><Relationship Id="rId58" Type="http://schemas.openxmlformats.org/officeDocument/2006/relationships/hyperlink" Target="https://oceanexpert.org/downloadFile/58732" TargetMode="External"/><Relationship Id="rId74" Type="http://schemas.openxmlformats.org/officeDocument/2006/relationships/hyperlink" Target="https://oceanexpert.org/downloadFile/58606" TargetMode="External"/><Relationship Id="rId79" Type="http://schemas.openxmlformats.org/officeDocument/2006/relationships/hyperlink" Target="https://oceanexpert.org/downloadFile/58778" TargetMode="External"/><Relationship Id="rId5" Type="http://schemas.openxmlformats.org/officeDocument/2006/relationships/footnotes" Target="footnotes.xml"/><Relationship Id="rId19" Type="http://schemas.openxmlformats.org/officeDocument/2006/relationships/hyperlink" Target="https://oceanexpert.org/downloadFile/58614" TargetMode="External"/><Relationship Id="rId14" Type="http://schemas.openxmlformats.org/officeDocument/2006/relationships/hyperlink" Target="https://oceanexpert.org/document/35999" TargetMode="External"/><Relationship Id="rId22" Type="http://schemas.openxmlformats.org/officeDocument/2006/relationships/hyperlink" Target="https://oceanexpert.org/downloadFile/58617" TargetMode="External"/><Relationship Id="rId27" Type="http://schemas.openxmlformats.org/officeDocument/2006/relationships/hyperlink" Target="https://oceanexpert.org/downloadFile/58719" TargetMode="External"/><Relationship Id="rId30" Type="http://schemas.openxmlformats.org/officeDocument/2006/relationships/hyperlink" Target="https://oceanexpert.org/downloadFile/58619" TargetMode="External"/><Relationship Id="rId35" Type="http://schemas.openxmlformats.org/officeDocument/2006/relationships/hyperlink" Target="https://oceanexpert.org/downloadFile/58743" TargetMode="External"/><Relationship Id="rId43" Type="http://schemas.openxmlformats.org/officeDocument/2006/relationships/hyperlink" Target="https://oceanexpert.org/downloadFile/58804" TargetMode="External"/><Relationship Id="rId48" Type="http://schemas.openxmlformats.org/officeDocument/2006/relationships/hyperlink" Target="https://oceanexpert.org/downloadFile/58735" TargetMode="External"/><Relationship Id="rId56" Type="http://schemas.openxmlformats.org/officeDocument/2006/relationships/hyperlink" Target="https://oceanexpert.org/downloadFile/58630" TargetMode="External"/><Relationship Id="rId64" Type="http://schemas.openxmlformats.org/officeDocument/2006/relationships/hyperlink" Target="https://oceanexpert.org/downloadFile/58854" TargetMode="External"/><Relationship Id="rId69" Type="http://schemas.openxmlformats.org/officeDocument/2006/relationships/hyperlink" Target="https://oceanexpert.org/downloadFile/58714" TargetMode="External"/><Relationship Id="rId77" Type="http://schemas.openxmlformats.org/officeDocument/2006/relationships/hyperlink" Target="https://oceanexpert.org/document/35627" TargetMode="External"/><Relationship Id="rId8" Type="http://schemas.openxmlformats.org/officeDocument/2006/relationships/hyperlink" Target="https://oceanexpert.org/downloadFile/58799" TargetMode="External"/><Relationship Id="rId51" Type="http://schemas.openxmlformats.org/officeDocument/2006/relationships/hyperlink" Target="https://oceanexpert.org/downloadFile/58832" TargetMode="External"/><Relationship Id="rId72" Type="http://schemas.openxmlformats.org/officeDocument/2006/relationships/hyperlink" Target="https://oceanexpert.org/downloadFile/58695" TargetMode="External"/><Relationship Id="rId80" Type="http://schemas.openxmlformats.org/officeDocument/2006/relationships/hyperlink" Target="https://oceanexpert.org/downloadFile/58876" TargetMode="External"/><Relationship Id="rId85" Type="http://schemas.openxmlformats.org/officeDocument/2006/relationships/hyperlink" Target="https://oceanexpert.org/downloadFile/58725" TargetMode="External"/><Relationship Id="rId3" Type="http://schemas.openxmlformats.org/officeDocument/2006/relationships/settings" Target="settings.xml"/><Relationship Id="rId12" Type="http://schemas.openxmlformats.org/officeDocument/2006/relationships/hyperlink" Target="https://oceanexpert.org/downloadFile/58802" TargetMode="External"/><Relationship Id="rId17" Type="http://schemas.openxmlformats.org/officeDocument/2006/relationships/hyperlink" Target="https://oceanexpert.org/downloadFile/58792" TargetMode="External"/><Relationship Id="rId25" Type="http://schemas.openxmlformats.org/officeDocument/2006/relationships/hyperlink" Target="https://oceanexpert.org/downloadFile/58618" TargetMode="External"/><Relationship Id="rId33" Type="http://schemas.openxmlformats.org/officeDocument/2006/relationships/hyperlink" Target="https://oceanexpert.org/downloadFile/58621" TargetMode="External"/><Relationship Id="rId38" Type="http://schemas.openxmlformats.org/officeDocument/2006/relationships/hyperlink" Target="https://oceanexpert.org/downloadFile/58850" TargetMode="External"/><Relationship Id="rId46" Type="http://schemas.openxmlformats.org/officeDocument/2006/relationships/hyperlink" Target="https://oceanexpert.org/downloadFile/58784" TargetMode="External"/><Relationship Id="rId59" Type="http://schemas.openxmlformats.org/officeDocument/2006/relationships/hyperlink" Target="https://oceanexpert.org/document/36093" TargetMode="External"/><Relationship Id="rId67" Type="http://schemas.openxmlformats.org/officeDocument/2006/relationships/hyperlink" Target="https://oceanexpert.org/downloadFile/58605" TargetMode="External"/><Relationship Id="rId20" Type="http://schemas.openxmlformats.org/officeDocument/2006/relationships/hyperlink" Target="https://oceanexpert.org/downloadFile/58615" TargetMode="External"/><Relationship Id="rId41" Type="http://schemas.openxmlformats.org/officeDocument/2006/relationships/hyperlink" Target="https://oceanexpert.org/document/36113" TargetMode="External"/><Relationship Id="rId54" Type="http://schemas.openxmlformats.org/officeDocument/2006/relationships/hyperlink" Target="https://oceanexpert.org/downloadFile/58601" TargetMode="External"/><Relationship Id="rId62" Type="http://schemas.openxmlformats.org/officeDocument/2006/relationships/hyperlink" Target="https://oceanexpert.org/downloadFile/58729" TargetMode="External"/><Relationship Id="rId70" Type="http://schemas.openxmlformats.org/officeDocument/2006/relationships/hyperlink" Target="https://oceanexpert.org/downloadFile/58715" TargetMode="External"/><Relationship Id="rId75" Type="http://schemas.openxmlformats.org/officeDocument/2006/relationships/hyperlink" Target="https://oceanexpert.org/downloadFile/58776" TargetMode="External"/><Relationship Id="rId83" Type="http://schemas.openxmlformats.org/officeDocument/2006/relationships/hyperlink" Target="https://oceanexpert.org/document/35576"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oceanexpert.org/downloadFile/58779" TargetMode="External"/><Relationship Id="rId23" Type="http://schemas.openxmlformats.org/officeDocument/2006/relationships/hyperlink" Target="https://oceanexpert.org/downloadFile/58689" TargetMode="External"/><Relationship Id="rId28" Type="http://schemas.openxmlformats.org/officeDocument/2006/relationships/hyperlink" Target="https://oceanexpert.org/downloadFile/58834" TargetMode="External"/><Relationship Id="rId36" Type="http://schemas.openxmlformats.org/officeDocument/2006/relationships/hyperlink" Target="https://oceanexpert.org/downloadFile/58625" TargetMode="External"/><Relationship Id="rId49" Type="http://schemas.openxmlformats.org/officeDocument/2006/relationships/hyperlink" Target="https://oceanexpert.org/downloadFile/58860" TargetMode="External"/><Relationship Id="rId57" Type="http://schemas.openxmlformats.org/officeDocument/2006/relationships/hyperlink" Target="https://oceanexpert.org/downloadFile/58631" TargetMode="External"/><Relationship Id="rId10" Type="http://schemas.openxmlformats.org/officeDocument/2006/relationships/hyperlink" Target="https://oceanexpert.org/document/36072" TargetMode="External"/><Relationship Id="rId31" Type="http://schemas.openxmlformats.org/officeDocument/2006/relationships/hyperlink" Target="https://oceanexpert.org/downloadFile/58622" TargetMode="External"/><Relationship Id="rId44" Type="http://schemas.openxmlformats.org/officeDocument/2006/relationships/hyperlink" Target="https://oceanexpert.org/downloadFile/58736" TargetMode="External"/><Relationship Id="rId52" Type="http://schemas.openxmlformats.org/officeDocument/2006/relationships/hyperlink" Target="https://oceanexpert.org/downloadFile/58628" TargetMode="External"/><Relationship Id="rId60" Type="http://schemas.openxmlformats.org/officeDocument/2006/relationships/hyperlink" Target="https://oceanexpert.org/downloadFile/58734" TargetMode="External"/><Relationship Id="rId65" Type="http://schemas.openxmlformats.org/officeDocument/2006/relationships/hyperlink" Target="https://oceanexpert.org/downloadFile/58603" TargetMode="External"/><Relationship Id="rId73" Type="http://schemas.openxmlformats.org/officeDocument/2006/relationships/hyperlink" Target="https://oceanexpert.org/downloadFile/58694" TargetMode="External"/><Relationship Id="rId78" Type="http://schemas.openxmlformats.org/officeDocument/2006/relationships/hyperlink" Target="https://oceanexpert.net/event/4686" TargetMode="External"/><Relationship Id="rId81" Type="http://schemas.openxmlformats.org/officeDocument/2006/relationships/hyperlink" Target="https://oceanexpert.org/document/36063"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ceanexpert.org/event/4626" TargetMode="External"/><Relationship Id="rId13" Type="http://schemas.openxmlformats.org/officeDocument/2006/relationships/hyperlink" Target="https://oceanexpert.org/downloadFile/58794" TargetMode="External"/><Relationship Id="rId18" Type="http://schemas.openxmlformats.org/officeDocument/2006/relationships/hyperlink" Target="https://oceanexpert.org/document/36139" TargetMode="External"/><Relationship Id="rId39" Type="http://schemas.openxmlformats.org/officeDocument/2006/relationships/hyperlink" Target="https://oceanexpert.org/downloadFile/58835" TargetMode="External"/><Relationship Id="rId34" Type="http://schemas.openxmlformats.org/officeDocument/2006/relationships/hyperlink" Target="https://oceanexpert.org/downloadFile/58624" TargetMode="External"/><Relationship Id="rId50" Type="http://schemas.openxmlformats.org/officeDocument/2006/relationships/hyperlink" Target="https://oceanexpert.org/downloadFile/58629" TargetMode="External"/><Relationship Id="rId55" Type="http://schemas.openxmlformats.org/officeDocument/2006/relationships/hyperlink" Target="https://oceanexpert.org/downloadFile/58855" TargetMode="External"/><Relationship Id="rId76" Type="http://schemas.openxmlformats.org/officeDocument/2006/relationships/hyperlink" Target="https://oceanexpert.org/document/33755" TargetMode="External"/><Relationship Id="rId7" Type="http://schemas.openxmlformats.org/officeDocument/2006/relationships/hyperlink" Target="https://oceanexpert.org/document/36073" TargetMode="External"/><Relationship Id="rId71" Type="http://schemas.openxmlformats.org/officeDocument/2006/relationships/hyperlink" Target="https://oceanexpert.org/downloadFile/58776" TargetMode="External"/><Relationship Id="rId2" Type="http://schemas.openxmlformats.org/officeDocument/2006/relationships/styles" Target="styles.xml"/><Relationship Id="rId29" Type="http://schemas.openxmlformats.org/officeDocument/2006/relationships/hyperlink" Target="https://oceanexpert.org/downloadFile/58731" TargetMode="External"/><Relationship Id="rId24" Type="http://schemas.openxmlformats.org/officeDocument/2006/relationships/hyperlink" Target="https://oceanexpert.org/downloadFile/58684" TargetMode="External"/><Relationship Id="rId40" Type="http://schemas.openxmlformats.org/officeDocument/2006/relationships/hyperlink" Target="https://oceanexpert.org/downloadFile/58752" TargetMode="External"/><Relationship Id="rId45" Type="http://schemas.openxmlformats.org/officeDocument/2006/relationships/hyperlink" Target="https://oceanexpert.org/downloadFile/58833" TargetMode="External"/><Relationship Id="rId66" Type="http://schemas.openxmlformats.org/officeDocument/2006/relationships/hyperlink" Target="https://oceanexpert.org/downloadFile/58797" TargetMode="External"/><Relationship Id="rId87" Type="http://schemas.microsoft.com/office/2011/relationships/people" Target="people.xml"/><Relationship Id="rId61" Type="http://schemas.openxmlformats.org/officeDocument/2006/relationships/hyperlink" Target="https://oceanexpert.org/downloadFile/58753" TargetMode="External"/><Relationship Id="rId82" Type="http://schemas.openxmlformats.org/officeDocument/2006/relationships/hyperlink" Target="https://oceanexpert.org/downloadFile/5873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94</TotalTime>
  <Pages>20</Pages>
  <Words>7049</Words>
  <Characters>40181</Characters>
  <Application>Microsoft Office Word</Application>
  <DocSecurity>0</DocSecurity>
  <Lines>334</Lines>
  <Paragraphs>94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気象庁</Company>
  <LinksUpToDate>false</LinksUpToDate>
  <CharactersWithSpaces>47136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Nishimae</dc:creator>
  <cp:keywords/>
  <dc:description/>
  <cp:lastModifiedBy>Ocal Necmioglu (UNESCO/IOC)</cp:lastModifiedBy>
  <cp:revision>21</cp:revision>
  <cp:lastPrinted>2025-04-03T19:57:00Z</cp:lastPrinted>
  <dcterms:created xsi:type="dcterms:W3CDTF">2025-04-09T02:06:00Z</dcterms:created>
  <dcterms:modified xsi:type="dcterms:W3CDTF">2025-04-09T18:00:00Z</dcterms:modified>
</cp:coreProperties>
</file>